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AB3CA" w14:textId="13B7A65D" w:rsidR="00E77897" w:rsidRDefault="00E30361" w:rsidP="00763D9E">
      <w:pPr>
        <w:autoSpaceDE w:val="0"/>
        <w:autoSpaceDN w:val="0"/>
        <w:adjustRightInd w:val="0"/>
        <w:spacing w:before="0" w:afterLines="240" w:after="576"/>
        <w:ind w:firstLine="0"/>
        <w:contextualSpacing/>
        <w:jc w:val="both"/>
        <w:rPr>
          <w:sz w:val="22"/>
          <w:szCs w:val="22"/>
        </w:rPr>
      </w:pPr>
      <w:r w:rsidRPr="006830AC">
        <w:rPr>
          <w:sz w:val="22"/>
          <w:szCs w:val="22"/>
        </w:rPr>
        <w:t>THIS INSTRUMENT HAS BEEN ISSUED PURSUANT TO SECTION 4(A)(6) OF THE SECURITIES ACT OF 1933, AS AMENDED (THE “</w:t>
      </w:r>
      <w:r w:rsidRPr="006830AC">
        <w:rPr>
          <w:b/>
          <w:sz w:val="22"/>
          <w:szCs w:val="22"/>
        </w:rPr>
        <w:t>SECURITIES ACT</w:t>
      </w:r>
      <w:r w:rsidRPr="006830AC">
        <w:rPr>
          <w:sz w:val="22"/>
          <w:szCs w:val="22"/>
        </w:rPr>
        <w:t xml:space="preserve">”),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w:t>
      </w:r>
      <w:r w:rsidR="00366ADB" w:rsidRPr="006830AC">
        <w:rPr>
          <w:sz w:val="22"/>
          <w:szCs w:val="22"/>
        </w:rPr>
        <w:t xml:space="preserve">SECURITIES </w:t>
      </w:r>
      <w:r w:rsidR="001D7B14" w:rsidRPr="006830AC">
        <w:rPr>
          <w:sz w:val="22"/>
          <w:szCs w:val="22"/>
        </w:rPr>
        <w:t xml:space="preserve">ACT AND APPLICABLE STATE </w:t>
      </w:r>
      <w:r w:rsidRPr="006830AC">
        <w:rPr>
          <w:sz w:val="22"/>
          <w:szCs w:val="22"/>
        </w:rPr>
        <w:t xml:space="preserve">SECURITIES </w:t>
      </w:r>
      <w:r w:rsidR="001D7B14" w:rsidRPr="006830AC">
        <w:rPr>
          <w:sz w:val="22"/>
          <w:szCs w:val="22"/>
        </w:rPr>
        <w:t>LAWS</w:t>
      </w:r>
      <w:r w:rsidRPr="006830AC">
        <w:rPr>
          <w:sz w:val="22"/>
          <w:szCs w:val="22"/>
        </w:rPr>
        <w:t xml:space="preserve"> OR PURSUANT TO AN EFFECTIVE REGISTRATION STATEMENT OR EXEMPTION THEREFROM</w:t>
      </w:r>
      <w:r w:rsidR="001D7B14" w:rsidRPr="006830AC">
        <w:rPr>
          <w:sz w:val="22"/>
          <w:szCs w:val="22"/>
        </w:rPr>
        <w:t xml:space="preserve">. </w:t>
      </w:r>
      <w:r w:rsidR="003F2D90" w:rsidRPr="006830AC">
        <w:rPr>
          <w:sz w:val="22"/>
          <w:szCs w:val="22"/>
        </w:rPr>
        <w:t xml:space="preserve"> </w:t>
      </w:r>
    </w:p>
    <w:p w14:paraId="69301A28" w14:textId="77777777" w:rsidR="00E77897" w:rsidRPr="006830AC" w:rsidRDefault="00E77897" w:rsidP="00321BCC">
      <w:pPr>
        <w:autoSpaceDE w:val="0"/>
        <w:autoSpaceDN w:val="0"/>
        <w:adjustRightInd w:val="0"/>
        <w:spacing w:beforeLines="240" w:before="576" w:afterLines="240" w:after="576"/>
        <w:ind w:firstLine="0"/>
        <w:contextualSpacing/>
        <w:jc w:val="both"/>
        <w:rPr>
          <w:sz w:val="22"/>
          <w:szCs w:val="22"/>
        </w:rPr>
      </w:pPr>
    </w:p>
    <w:p w14:paraId="75685F33" w14:textId="77777777" w:rsidR="000F367D" w:rsidRPr="006830AC" w:rsidRDefault="000F367D" w:rsidP="00321BCC">
      <w:pPr>
        <w:autoSpaceDE w:val="0"/>
        <w:autoSpaceDN w:val="0"/>
        <w:adjustRightInd w:val="0"/>
        <w:spacing w:beforeLines="240" w:before="576" w:afterLines="240" w:after="576"/>
        <w:ind w:firstLine="0"/>
        <w:contextualSpacing/>
        <w:jc w:val="both"/>
      </w:pPr>
      <w:r w:rsidRPr="006830AC">
        <w:t>IF THE INVESTOR LIVES OUTSIDE THE UNITED STATES, IT IS THE INVESTOR’S RESPONSIBILITY TO FULLY OBSERVE THE LAWS OF ANY RELEVANT TERRITORY OR JURISDICTION OUTSIDE THE UNITED STATES IN CONNECTION WITH ANY PURCHASE OF THE SECURITIES, INCLUDING OBTAINING REQUIRED GOVERNMENTAL OR OTHER CONSENTS OR OBSERVING ANY OTHER REQUIRED LEGAL OR OTHER FORMALITIES. THE COMPANY RESERVES THE RIGHT TO DENY THE PURCHASE OF THE SECURITIES BY ANY FOREIGN PURCHASER.</w:t>
      </w:r>
    </w:p>
    <w:p w14:paraId="40190C3B" w14:textId="77777777" w:rsidR="000F367D" w:rsidRPr="006830AC" w:rsidRDefault="000F367D" w:rsidP="00321BCC">
      <w:pPr>
        <w:autoSpaceDE w:val="0"/>
        <w:autoSpaceDN w:val="0"/>
        <w:adjustRightInd w:val="0"/>
        <w:spacing w:beforeLines="240" w:before="576" w:afterLines="240" w:after="576"/>
        <w:ind w:firstLine="0"/>
        <w:contextualSpacing/>
        <w:jc w:val="both"/>
        <w:rPr>
          <w:sz w:val="22"/>
          <w:szCs w:val="22"/>
        </w:rPr>
      </w:pPr>
    </w:p>
    <w:p w14:paraId="7A35B229" w14:textId="478495BD" w:rsidR="00E23215" w:rsidRDefault="006A3F1C" w:rsidP="00E77897">
      <w:pPr>
        <w:autoSpaceDE w:val="0"/>
        <w:autoSpaceDN w:val="0"/>
        <w:adjustRightInd w:val="0"/>
        <w:spacing w:beforeLines="240" w:before="576" w:afterLines="240" w:after="576"/>
        <w:ind w:firstLine="0"/>
        <w:contextualSpacing/>
        <w:jc w:val="center"/>
        <w:rPr>
          <w:b/>
          <w:sz w:val="22"/>
        </w:rPr>
      </w:pPr>
      <w:r>
        <w:rPr>
          <w:b/>
          <w:sz w:val="22"/>
        </w:rPr>
        <w:t>JELLI FINANCE CO.</w:t>
      </w:r>
    </w:p>
    <w:p w14:paraId="707CFFD2" w14:textId="77777777" w:rsidR="00E77897" w:rsidRPr="006830AC" w:rsidRDefault="00E77897" w:rsidP="00321BCC">
      <w:pPr>
        <w:autoSpaceDE w:val="0"/>
        <w:autoSpaceDN w:val="0"/>
        <w:adjustRightInd w:val="0"/>
        <w:spacing w:beforeLines="240" w:before="576" w:afterLines="240" w:after="576"/>
        <w:ind w:firstLine="0"/>
        <w:contextualSpacing/>
        <w:jc w:val="center"/>
        <w:rPr>
          <w:sz w:val="22"/>
          <w:szCs w:val="22"/>
        </w:rPr>
      </w:pPr>
    </w:p>
    <w:p w14:paraId="066F1FD7" w14:textId="77777777" w:rsidR="00E77897" w:rsidRDefault="006D3CFB" w:rsidP="00E77897">
      <w:pPr>
        <w:autoSpaceDE w:val="0"/>
        <w:autoSpaceDN w:val="0"/>
        <w:adjustRightInd w:val="0"/>
        <w:spacing w:beforeLines="240" w:before="576" w:afterLines="240" w:after="576"/>
        <w:ind w:firstLine="0"/>
        <w:contextualSpacing/>
        <w:jc w:val="center"/>
        <w:outlineLvl w:val="0"/>
        <w:rPr>
          <w:b/>
          <w:sz w:val="22"/>
          <w:szCs w:val="22"/>
        </w:rPr>
      </w:pPr>
      <w:r>
        <w:rPr>
          <w:b/>
          <w:sz w:val="22"/>
          <w:szCs w:val="22"/>
        </w:rPr>
        <w:t>Crowd SAFE</w:t>
      </w:r>
    </w:p>
    <w:p w14:paraId="70253B04" w14:textId="77777777" w:rsidR="00AE2AB6" w:rsidRPr="006830AC" w:rsidRDefault="00AE2AB6" w:rsidP="00AE2AB6">
      <w:pPr>
        <w:autoSpaceDE w:val="0"/>
        <w:autoSpaceDN w:val="0"/>
        <w:adjustRightInd w:val="0"/>
        <w:spacing w:beforeLines="240" w:before="576" w:afterLines="240" w:after="576"/>
        <w:ind w:firstLine="0"/>
        <w:contextualSpacing/>
        <w:jc w:val="center"/>
        <w:outlineLvl w:val="0"/>
        <w:rPr>
          <w:b/>
          <w:sz w:val="22"/>
          <w:szCs w:val="22"/>
        </w:rPr>
      </w:pPr>
      <w:r w:rsidRPr="006830AC">
        <w:rPr>
          <w:b/>
          <w:sz w:val="22"/>
          <w:szCs w:val="22"/>
        </w:rPr>
        <w:t>(Crowdfunding Simple Agreement for Future Equity)</w:t>
      </w:r>
    </w:p>
    <w:p w14:paraId="5F560655" w14:textId="77777777" w:rsidR="00E77897" w:rsidRDefault="00E77897" w:rsidP="00321BCC">
      <w:pPr>
        <w:autoSpaceDE w:val="0"/>
        <w:autoSpaceDN w:val="0"/>
        <w:adjustRightInd w:val="0"/>
        <w:spacing w:beforeLines="240" w:before="576" w:afterLines="240" w:after="576"/>
        <w:ind w:firstLine="0"/>
        <w:contextualSpacing/>
        <w:jc w:val="center"/>
        <w:outlineLvl w:val="0"/>
        <w:rPr>
          <w:b/>
          <w:sz w:val="22"/>
          <w:szCs w:val="22"/>
        </w:rPr>
      </w:pPr>
    </w:p>
    <w:p w14:paraId="023DCAB7" w14:textId="34C07458" w:rsidR="00E23215" w:rsidRDefault="00E77897" w:rsidP="00E77897">
      <w:pPr>
        <w:autoSpaceDE w:val="0"/>
        <w:autoSpaceDN w:val="0"/>
        <w:adjustRightInd w:val="0"/>
        <w:spacing w:beforeLines="240" w:before="576" w:afterLines="240" w:after="576"/>
        <w:ind w:firstLine="0"/>
        <w:contextualSpacing/>
        <w:jc w:val="center"/>
        <w:outlineLvl w:val="0"/>
        <w:rPr>
          <w:b/>
          <w:sz w:val="22"/>
          <w:szCs w:val="22"/>
        </w:rPr>
      </w:pPr>
      <w:r>
        <w:rPr>
          <w:b/>
          <w:sz w:val="22"/>
          <w:szCs w:val="22"/>
        </w:rPr>
        <w:t>Series 20</w:t>
      </w:r>
      <w:r w:rsidR="00A44CE1">
        <w:rPr>
          <w:b/>
          <w:sz w:val="22"/>
          <w:szCs w:val="22"/>
        </w:rPr>
        <w:t>21</w:t>
      </w:r>
      <w:r w:rsidR="00843FC4" w:rsidRPr="006830AC">
        <w:rPr>
          <w:b/>
          <w:sz w:val="22"/>
          <w:szCs w:val="22"/>
        </w:rPr>
        <w:t xml:space="preserve"> </w:t>
      </w:r>
    </w:p>
    <w:p w14:paraId="17968E2C" w14:textId="77777777" w:rsidR="00E77897" w:rsidRPr="006830AC" w:rsidRDefault="00E77897" w:rsidP="00321BCC">
      <w:pPr>
        <w:autoSpaceDE w:val="0"/>
        <w:autoSpaceDN w:val="0"/>
        <w:adjustRightInd w:val="0"/>
        <w:spacing w:beforeLines="240" w:before="576" w:afterLines="240" w:after="576"/>
        <w:ind w:firstLine="0"/>
        <w:contextualSpacing/>
        <w:jc w:val="center"/>
        <w:outlineLvl w:val="0"/>
        <w:rPr>
          <w:b/>
          <w:sz w:val="22"/>
          <w:szCs w:val="22"/>
        </w:rPr>
      </w:pPr>
    </w:p>
    <w:p w14:paraId="05D8F09A" w14:textId="54FE17B3" w:rsidR="00BD4B21" w:rsidRDefault="00AF1458" w:rsidP="00E77897">
      <w:pPr>
        <w:autoSpaceDE w:val="0"/>
        <w:autoSpaceDN w:val="0"/>
        <w:adjustRightInd w:val="0"/>
        <w:spacing w:beforeLines="240" w:before="576" w:afterLines="240" w:after="576"/>
        <w:contextualSpacing/>
        <w:jc w:val="both"/>
        <w:rPr>
          <w:sz w:val="22"/>
          <w:szCs w:val="22"/>
        </w:rPr>
      </w:pPr>
      <w:r w:rsidRPr="006830AC">
        <w:rPr>
          <w:sz w:val="22"/>
          <w:szCs w:val="22"/>
        </w:rPr>
        <w:t>THIS CERTIFIES THAT</w:t>
      </w:r>
      <w:r w:rsidR="009815CF" w:rsidRPr="006830AC">
        <w:rPr>
          <w:sz w:val="22"/>
          <w:szCs w:val="22"/>
        </w:rPr>
        <w:t xml:space="preserve"> in exchange for </w:t>
      </w:r>
      <w:r w:rsidR="00D2656D" w:rsidRPr="006830AC">
        <w:rPr>
          <w:sz w:val="22"/>
          <w:szCs w:val="22"/>
        </w:rPr>
        <w:t xml:space="preserve">the payment by </w:t>
      </w:r>
      <w:ins w:id="0" w:author="Author">
        <w:r w:rsidR="00F136BA" w:rsidRPr="00A73E5B">
          <w:rPr>
            <w:sz w:val="22"/>
            <w:szCs w:val="22"/>
          </w:rPr>
          <w:fldChar w:fldCharType="begin"/>
        </w:r>
        <w:r w:rsidR="00F136BA" w:rsidRPr="00A73E5B">
          <w:rPr>
            <w:sz w:val="22"/>
            <w:szCs w:val="22"/>
          </w:rPr>
          <w:instrText xml:space="preserve"> MERGEFIELD =investor.name \* MERGEFORMAT </w:instrText>
        </w:r>
        <w:r w:rsidR="00F136BA" w:rsidRPr="00A73E5B">
          <w:rPr>
            <w:sz w:val="22"/>
            <w:szCs w:val="22"/>
          </w:rPr>
          <w:fldChar w:fldCharType="separate"/>
        </w:r>
        <w:r w:rsidR="00F136BA" w:rsidRPr="00A73E5B">
          <w:rPr>
            <w:noProof/>
            <w:sz w:val="22"/>
            <w:szCs w:val="22"/>
          </w:rPr>
          <w:t>«=investor.name»</w:t>
        </w:r>
        <w:r w:rsidR="00F136BA" w:rsidRPr="00A73E5B">
          <w:rPr>
            <w:sz w:val="22"/>
            <w:szCs w:val="22"/>
          </w:rPr>
          <w:fldChar w:fldCharType="end"/>
        </w:r>
      </w:ins>
      <w:del w:id="1" w:author="Author">
        <w:r w:rsidR="00D2656D" w:rsidRPr="00747EF8" w:rsidDel="00F136BA">
          <w:rPr>
            <w:sz w:val="22"/>
          </w:rPr>
          <w:delText>[</w:delText>
        </w:r>
        <w:r w:rsidR="0072228A" w:rsidRPr="004E3777" w:rsidDel="00F136BA">
          <w:rPr>
            <w:sz w:val="22"/>
            <w:highlight w:val="yellow"/>
          </w:rPr>
          <w:delText>Investor Name</w:delText>
        </w:r>
        <w:r w:rsidR="00D2656D" w:rsidRPr="00747EF8" w:rsidDel="00F136BA">
          <w:rPr>
            <w:sz w:val="22"/>
          </w:rPr>
          <w:delText>]</w:delText>
        </w:r>
      </w:del>
      <w:r w:rsidR="00D2656D" w:rsidRPr="006830AC">
        <w:rPr>
          <w:sz w:val="22"/>
          <w:szCs w:val="22"/>
        </w:rPr>
        <w:t xml:space="preserve"> (the “</w:t>
      </w:r>
      <w:r w:rsidR="00D2656D" w:rsidRPr="006830AC">
        <w:rPr>
          <w:b/>
          <w:sz w:val="22"/>
          <w:szCs w:val="22"/>
        </w:rPr>
        <w:t>Investor</w:t>
      </w:r>
      <w:r w:rsidR="00D2656D" w:rsidRPr="006830AC">
        <w:rPr>
          <w:sz w:val="22"/>
          <w:szCs w:val="22"/>
        </w:rPr>
        <w:t>”</w:t>
      </w:r>
      <w:r w:rsidR="0036367C">
        <w:rPr>
          <w:sz w:val="22"/>
          <w:szCs w:val="22"/>
        </w:rPr>
        <w:t xml:space="preserve">, and together with all other </w:t>
      </w:r>
      <w:r w:rsidR="00E77897" w:rsidRPr="00321BCC">
        <w:rPr>
          <w:bCs/>
          <w:sz w:val="22"/>
          <w:szCs w:val="22"/>
        </w:rPr>
        <w:t>Series 20</w:t>
      </w:r>
      <w:r w:rsidR="00A44CE1">
        <w:rPr>
          <w:bCs/>
          <w:sz w:val="22"/>
          <w:szCs w:val="22"/>
        </w:rPr>
        <w:t>21</w:t>
      </w:r>
      <w:r w:rsidR="00E77897" w:rsidRPr="00E77897">
        <w:rPr>
          <w:b/>
          <w:sz w:val="22"/>
          <w:szCs w:val="22"/>
        </w:rPr>
        <w:t xml:space="preserve"> </w:t>
      </w:r>
      <w:r w:rsidR="006D3CFB">
        <w:rPr>
          <w:sz w:val="22"/>
          <w:szCs w:val="22"/>
        </w:rPr>
        <w:t>Crowd SAFE</w:t>
      </w:r>
      <w:r w:rsidR="0036367C">
        <w:rPr>
          <w:sz w:val="22"/>
          <w:szCs w:val="22"/>
        </w:rPr>
        <w:t xml:space="preserve"> holders, “</w:t>
      </w:r>
      <w:r w:rsidR="0036367C">
        <w:rPr>
          <w:b/>
          <w:bCs/>
          <w:sz w:val="22"/>
          <w:szCs w:val="22"/>
        </w:rPr>
        <w:t>Investors</w:t>
      </w:r>
      <w:r w:rsidR="0036367C">
        <w:rPr>
          <w:sz w:val="22"/>
          <w:szCs w:val="22"/>
        </w:rPr>
        <w:t>”</w:t>
      </w:r>
      <w:r w:rsidR="00D2656D" w:rsidRPr="006830AC">
        <w:rPr>
          <w:sz w:val="22"/>
          <w:szCs w:val="22"/>
        </w:rPr>
        <w:t>) of</w:t>
      </w:r>
      <w:r w:rsidR="009815CF" w:rsidRPr="006830AC">
        <w:rPr>
          <w:sz w:val="22"/>
          <w:szCs w:val="22"/>
        </w:rPr>
        <w:t xml:space="preserve"> </w:t>
      </w:r>
      <w:r w:rsidR="008B743B" w:rsidRPr="006830AC">
        <w:rPr>
          <w:sz w:val="22"/>
          <w:szCs w:val="22"/>
        </w:rPr>
        <w:t>$</w:t>
      </w:r>
      <w:r w:rsidR="00F136BA">
        <w:rPr>
          <w:sz w:val="22"/>
          <w:szCs w:val="22"/>
          <w:shd w:val="clear" w:color="auto" w:fill="FFFFFF"/>
        </w:rPr>
        <w:fldChar w:fldCharType="begin"/>
      </w:r>
      <w:r w:rsidR="00F136BA">
        <w:rPr>
          <w:sz w:val="22"/>
          <w:szCs w:val="22"/>
          <w:shd w:val="clear" w:color="auto" w:fill="FFFFFF"/>
        </w:rPr>
        <w:instrText xml:space="preserve"> MERGEFIELD =investment.amount \* MERGEFORMAT </w:instrText>
      </w:r>
      <w:r w:rsidR="00F136BA">
        <w:rPr>
          <w:sz w:val="22"/>
          <w:szCs w:val="22"/>
          <w:shd w:val="clear" w:color="auto" w:fill="FFFFFF"/>
        </w:rPr>
        <w:fldChar w:fldCharType="separate"/>
      </w:r>
      <w:r w:rsidR="00F136BA">
        <w:rPr>
          <w:noProof/>
          <w:sz w:val="22"/>
          <w:szCs w:val="22"/>
          <w:shd w:val="clear" w:color="auto" w:fill="FFFFFF"/>
        </w:rPr>
        <w:t>«=</w:t>
      </w:r>
      <w:proofErr w:type="spellStart"/>
      <w:r w:rsidR="00F136BA">
        <w:rPr>
          <w:noProof/>
          <w:sz w:val="22"/>
          <w:szCs w:val="22"/>
          <w:shd w:val="clear" w:color="auto" w:fill="FFFFFF"/>
        </w:rPr>
        <w:t>investment.amount</w:t>
      </w:r>
      <w:proofErr w:type="spellEnd"/>
      <w:r w:rsidR="00F136BA">
        <w:rPr>
          <w:noProof/>
          <w:sz w:val="22"/>
          <w:szCs w:val="22"/>
          <w:shd w:val="clear" w:color="auto" w:fill="FFFFFF"/>
        </w:rPr>
        <w:t>»</w:t>
      </w:r>
      <w:r w:rsidR="00F136BA">
        <w:rPr>
          <w:sz w:val="22"/>
          <w:szCs w:val="22"/>
          <w:shd w:val="clear" w:color="auto" w:fill="FFFFFF"/>
        </w:rPr>
        <w:fldChar w:fldCharType="end"/>
      </w:r>
      <w:r w:rsidR="009815CF" w:rsidRPr="006830AC">
        <w:rPr>
          <w:sz w:val="22"/>
          <w:szCs w:val="22"/>
        </w:rPr>
        <w:t xml:space="preserve"> (the “</w:t>
      </w:r>
      <w:r w:rsidR="009815CF" w:rsidRPr="006830AC">
        <w:rPr>
          <w:b/>
          <w:sz w:val="22"/>
          <w:szCs w:val="22"/>
        </w:rPr>
        <w:t>Purchase Amount</w:t>
      </w:r>
      <w:r w:rsidR="009815CF" w:rsidRPr="006830AC">
        <w:rPr>
          <w:sz w:val="22"/>
          <w:szCs w:val="22"/>
        </w:rPr>
        <w:t>”)</w:t>
      </w:r>
      <w:r w:rsidR="00926BE7" w:rsidRPr="006830AC">
        <w:rPr>
          <w:sz w:val="22"/>
          <w:szCs w:val="22"/>
        </w:rPr>
        <w:t xml:space="preserve"> on or about </w:t>
      </w:r>
      <w:r w:rsidR="00F136BA">
        <w:rPr>
          <w:sz w:val="22"/>
          <w:szCs w:val="22"/>
        </w:rPr>
        <w:fldChar w:fldCharType="begin"/>
      </w:r>
      <w:r w:rsidR="00F136BA">
        <w:rPr>
          <w:sz w:val="22"/>
          <w:szCs w:val="22"/>
        </w:rPr>
        <w:instrText xml:space="preserve"> MERGEFIELD =date \* MERGEFORMAT </w:instrText>
      </w:r>
      <w:r w:rsidR="00F136BA">
        <w:rPr>
          <w:sz w:val="22"/>
          <w:szCs w:val="22"/>
        </w:rPr>
        <w:fldChar w:fldCharType="separate"/>
      </w:r>
      <w:r w:rsidR="00F136BA">
        <w:rPr>
          <w:noProof/>
          <w:sz w:val="22"/>
          <w:szCs w:val="22"/>
        </w:rPr>
        <w:t>«=date»</w:t>
      </w:r>
      <w:r w:rsidR="00F136BA">
        <w:rPr>
          <w:sz w:val="22"/>
          <w:szCs w:val="22"/>
        </w:rPr>
        <w:fldChar w:fldCharType="end"/>
      </w:r>
      <w:r w:rsidR="00926BE7" w:rsidRPr="00747EF8">
        <w:rPr>
          <w:sz w:val="22"/>
        </w:rPr>
        <w:t>]</w:t>
      </w:r>
      <w:r w:rsidR="00D2656D" w:rsidRPr="006830AC">
        <w:rPr>
          <w:sz w:val="22"/>
          <w:szCs w:val="22"/>
        </w:rPr>
        <w:t>,</w:t>
      </w:r>
      <w:r w:rsidR="00B0749F" w:rsidRPr="006830AC">
        <w:rPr>
          <w:sz w:val="22"/>
          <w:szCs w:val="22"/>
        </w:rPr>
        <w:t xml:space="preserve"> </w:t>
      </w:r>
      <w:proofErr w:type="spellStart"/>
      <w:r w:rsidR="006A3F1C">
        <w:rPr>
          <w:sz w:val="22"/>
          <w:szCs w:val="22"/>
        </w:rPr>
        <w:t>Jelli</w:t>
      </w:r>
      <w:proofErr w:type="spellEnd"/>
      <w:r w:rsidR="006A3F1C">
        <w:rPr>
          <w:sz w:val="22"/>
          <w:szCs w:val="22"/>
        </w:rPr>
        <w:t xml:space="preserve"> Finance Co.</w:t>
      </w:r>
      <w:r w:rsidR="001D7B14" w:rsidRPr="006830AC">
        <w:rPr>
          <w:sz w:val="22"/>
          <w:szCs w:val="22"/>
        </w:rPr>
        <w:t xml:space="preserve">, a </w:t>
      </w:r>
      <w:r w:rsidR="006A3F1C">
        <w:rPr>
          <w:sz w:val="22"/>
          <w:szCs w:val="22"/>
        </w:rPr>
        <w:t xml:space="preserve">Delaware </w:t>
      </w:r>
      <w:r w:rsidR="00687CDC">
        <w:rPr>
          <w:sz w:val="22"/>
        </w:rPr>
        <w:t>corporation</w:t>
      </w:r>
      <w:r w:rsidR="001D7B14" w:rsidRPr="006830AC">
        <w:rPr>
          <w:sz w:val="22"/>
          <w:szCs w:val="22"/>
        </w:rPr>
        <w:t xml:space="preserve"> (the “</w:t>
      </w:r>
      <w:r w:rsidR="001D7B14" w:rsidRPr="006830AC">
        <w:rPr>
          <w:b/>
          <w:sz w:val="22"/>
          <w:szCs w:val="22"/>
        </w:rPr>
        <w:t>Company</w:t>
      </w:r>
      <w:r w:rsidR="001D7B14" w:rsidRPr="006830AC">
        <w:rPr>
          <w:sz w:val="22"/>
          <w:szCs w:val="22"/>
        </w:rPr>
        <w:t>”), hereby issues</w:t>
      </w:r>
      <w:r w:rsidR="00BE6955" w:rsidRPr="006830AC">
        <w:rPr>
          <w:sz w:val="22"/>
          <w:szCs w:val="22"/>
        </w:rPr>
        <w:t xml:space="preserve"> to </w:t>
      </w:r>
      <w:r w:rsidR="00D2656D" w:rsidRPr="006830AC">
        <w:rPr>
          <w:sz w:val="22"/>
          <w:szCs w:val="22"/>
        </w:rPr>
        <w:t>the Investor</w:t>
      </w:r>
      <w:r w:rsidR="00BE6955" w:rsidRPr="006830AC">
        <w:rPr>
          <w:sz w:val="22"/>
          <w:szCs w:val="22"/>
        </w:rPr>
        <w:t xml:space="preserve"> the</w:t>
      </w:r>
      <w:r w:rsidR="00281FE4" w:rsidRPr="006830AC">
        <w:rPr>
          <w:sz w:val="22"/>
          <w:szCs w:val="22"/>
        </w:rPr>
        <w:t xml:space="preserve"> </w:t>
      </w:r>
      <w:r w:rsidR="00BE6955" w:rsidRPr="006830AC">
        <w:rPr>
          <w:sz w:val="22"/>
          <w:szCs w:val="22"/>
        </w:rPr>
        <w:t xml:space="preserve">right to certain shares of the Company’s </w:t>
      </w:r>
      <w:r w:rsidR="00E77897">
        <w:rPr>
          <w:sz w:val="22"/>
          <w:szCs w:val="22"/>
        </w:rPr>
        <w:t>C</w:t>
      </w:r>
      <w:r w:rsidR="00E77897" w:rsidRPr="006830AC">
        <w:rPr>
          <w:sz w:val="22"/>
          <w:szCs w:val="22"/>
        </w:rPr>
        <w:t xml:space="preserve">apital </w:t>
      </w:r>
      <w:r w:rsidR="00E77897">
        <w:rPr>
          <w:sz w:val="22"/>
          <w:szCs w:val="22"/>
        </w:rPr>
        <w:t>S</w:t>
      </w:r>
      <w:r w:rsidR="00E77897" w:rsidRPr="006830AC">
        <w:rPr>
          <w:sz w:val="22"/>
          <w:szCs w:val="22"/>
        </w:rPr>
        <w:t>tock</w:t>
      </w:r>
      <w:r w:rsidR="00E77897">
        <w:rPr>
          <w:sz w:val="22"/>
          <w:szCs w:val="22"/>
        </w:rPr>
        <w:t xml:space="preserve"> (defined below)</w:t>
      </w:r>
      <w:r w:rsidR="00C53054" w:rsidRPr="006830AC">
        <w:rPr>
          <w:sz w:val="22"/>
          <w:szCs w:val="22"/>
        </w:rPr>
        <w:t>, subject to the terms set forth below</w:t>
      </w:r>
      <w:r w:rsidR="00C96D36" w:rsidRPr="006830AC">
        <w:rPr>
          <w:sz w:val="22"/>
          <w:szCs w:val="22"/>
        </w:rPr>
        <w:t>.</w:t>
      </w:r>
      <w:r w:rsidR="001D7B14" w:rsidRPr="006830AC">
        <w:rPr>
          <w:sz w:val="22"/>
          <w:szCs w:val="22"/>
        </w:rPr>
        <w:t xml:space="preserve"> </w:t>
      </w:r>
    </w:p>
    <w:p w14:paraId="179DB6BC" w14:textId="77777777" w:rsidR="00E77897" w:rsidRPr="006830AC" w:rsidRDefault="00E77897" w:rsidP="00321BCC">
      <w:pPr>
        <w:autoSpaceDE w:val="0"/>
        <w:autoSpaceDN w:val="0"/>
        <w:adjustRightInd w:val="0"/>
        <w:spacing w:beforeLines="240" w:before="576" w:afterLines="240" w:after="576"/>
        <w:contextualSpacing/>
        <w:jc w:val="both"/>
        <w:rPr>
          <w:sz w:val="22"/>
          <w:szCs w:val="22"/>
        </w:rPr>
      </w:pPr>
    </w:p>
    <w:p w14:paraId="5DF0DB36" w14:textId="77777777" w:rsidR="00E77897" w:rsidRPr="006830AC" w:rsidRDefault="00E77897" w:rsidP="00321BCC">
      <w:pPr>
        <w:autoSpaceDE w:val="0"/>
        <w:autoSpaceDN w:val="0"/>
        <w:adjustRightInd w:val="0"/>
        <w:spacing w:beforeLines="240" w:before="576" w:afterLines="240" w:after="576"/>
        <w:contextualSpacing/>
        <w:jc w:val="both"/>
        <w:rPr>
          <w:sz w:val="22"/>
          <w:szCs w:val="22"/>
        </w:rPr>
      </w:pPr>
    </w:p>
    <w:p w14:paraId="310B3C69" w14:textId="5641893E" w:rsidR="00D443B3" w:rsidRDefault="00BD4B21" w:rsidP="00E77897">
      <w:pPr>
        <w:autoSpaceDE w:val="0"/>
        <w:autoSpaceDN w:val="0"/>
        <w:adjustRightInd w:val="0"/>
        <w:spacing w:beforeLines="240" w:before="576" w:afterLines="240" w:after="576"/>
        <w:contextualSpacing/>
        <w:jc w:val="both"/>
        <w:rPr>
          <w:sz w:val="22"/>
          <w:szCs w:val="22"/>
        </w:rPr>
      </w:pPr>
      <w:r w:rsidRPr="006830AC">
        <w:rPr>
          <w:sz w:val="22"/>
          <w:szCs w:val="22"/>
        </w:rPr>
        <w:t>The “</w:t>
      </w:r>
      <w:r w:rsidRPr="006830AC">
        <w:rPr>
          <w:b/>
          <w:sz w:val="22"/>
          <w:szCs w:val="22"/>
        </w:rPr>
        <w:t>Valuation Cap</w:t>
      </w:r>
      <w:r w:rsidRPr="006830AC">
        <w:rPr>
          <w:sz w:val="22"/>
          <w:szCs w:val="22"/>
        </w:rPr>
        <w:t>” is $</w:t>
      </w:r>
      <w:r w:rsidR="005A28A0">
        <w:rPr>
          <w:sz w:val="22"/>
          <w:szCs w:val="22"/>
        </w:rPr>
        <w:t>8,000,000</w:t>
      </w:r>
      <w:r w:rsidRPr="006830AC">
        <w:rPr>
          <w:sz w:val="22"/>
          <w:szCs w:val="22"/>
        </w:rPr>
        <w:t>.</w:t>
      </w:r>
    </w:p>
    <w:p w14:paraId="44D0A6B5" w14:textId="2E4DF18F" w:rsidR="00E77897" w:rsidRPr="006830AC" w:rsidRDefault="00E77897" w:rsidP="00D141C2">
      <w:pPr>
        <w:autoSpaceDE w:val="0"/>
        <w:autoSpaceDN w:val="0"/>
        <w:adjustRightInd w:val="0"/>
        <w:spacing w:beforeLines="240" w:before="576" w:afterLines="240" w:after="576"/>
        <w:ind w:firstLine="0"/>
        <w:contextualSpacing/>
        <w:jc w:val="both"/>
        <w:rPr>
          <w:sz w:val="22"/>
          <w:szCs w:val="22"/>
        </w:rPr>
      </w:pPr>
    </w:p>
    <w:p w14:paraId="13985801" w14:textId="77777777" w:rsidR="00BD4B21" w:rsidRDefault="00BD4B21" w:rsidP="00E77897">
      <w:pPr>
        <w:autoSpaceDE w:val="0"/>
        <w:autoSpaceDN w:val="0"/>
        <w:adjustRightInd w:val="0"/>
        <w:spacing w:beforeLines="240" w:before="576" w:afterLines="240" w:after="576"/>
        <w:contextualSpacing/>
        <w:jc w:val="both"/>
        <w:rPr>
          <w:sz w:val="22"/>
          <w:szCs w:val="22"/>
        </w:rPr>
      </w:pPr>
      <w:r w:rsidRPr="006830AC">
        <w:rPr>
          <w:sz w:val="22"/>
          <w:szCs w:val="22"/>
        </w:rPr>
        <w:t xml:space="preserve">See </w:t>
      </w:r>
      <w:r w:rsidRPr="00321BCC">
        <w:rPr>
          <w:sz w:val="22"/>
          <w:szCs w:val="22"/>
          <w:u w:val="single"/>
        </w:rPr>
        <w:t>Section 2</w:t>
      </w:r>
      <w:r w:rsidRPr="006830AC">
        <w:rPr>
          <w:sz w:val="22"/>
          <w:szCs w:val="22"/>
        </w:rPr>
        <w:t xml:space="preserve"> for certain additional defined terms.</w:t>
      </w:r>
    </w:p>
    <w:p w14:paraId="5674E791" w14:textId="77777777" w:rsidR="00E77897" w:rsidRPr="006830AC" w:rsidRDefault="00E77897" w:rsidP="00321BCC">
      <w:pPr>
        <w:autoSpaceDE w:val="0"/>
        <w:autoSpaceDN w:val="0"/>
        <w:adjustRightInd w:val="0"/>
        <w:spacing w:beforeLines="240" w:before="576" w:afterLines="240" w:after="576"/>
        <w:contextualSpacing/>
        <w:jc w:val="both"/>
        <w:rPr>
          <w:sz w:val="22"/>
          <w:szCs w:val="22"/>
        </w:rPr>
      </w:pPr>
    </w:p>
    <w:p w14:paraId="5DE49145" w14:textId="4A5B2A9D" w:rsidR="00543E23" w:rsidRPr="006830AC" w:rsidRDefault="00F4239E" w:rsidP="00321BCC">
      <w:pPr>
        <w:tabs>
          <w:tab w:val="left" w:pos="720"/>
        </w:tabs>
        <w:autoSpaceDE w:val="0"/>
        <w:autoSpaceDN w:val="0"/>
        <w:adjustRightInd w:val="0"/>
        <w:spacing w:beforeLines="240" w:before="576" w:afterLines="240" w:after="576"/>
        <w:ind w:firstLine="0"/>
        <w:contextualSpacing/>
        <w:jc w:val="both"/>
        <w:outlineLvl w:val="0"/>
        <w:rPr>
          <w:b/>
          <w:i/>
          <w:sz w:val="22"/>
          <w:szCs w:val="22"/>
        </w:rPr>
      </w:pPr>
      <w:r w:rsidRPr="006830AC">
        <w:rPr>
          <w:b/>
          <w:sz w:val="22"/>
          <w:szCs w:val="22"/>
        </w:rPr>
        <w:t>1</w:t>
      </w:r>
      <w:r w:rsidR="00543E23" w:rsidRPr="006830AC">
        <w:rPr>
          <w:b/>
          <w:sz w:val="22"/>
          <w:szCs w:val="22"/>
        </w:rPr>
        <w:t>.</w:t>
      </w:r>
      <w:r w:rsidR="00C629D4">
        <w:rPr>
          <w:b/>
          <w:sz w:val="22"/>
          <w:szCs w:val="22"/>
        </w:rPr>
        <w:tab/>
      </w:r>
      <w:r w:rsidR="002C16BC" w:rsidRPr="006830AC">
        <w:rPr>
          <w:b/>
          <w:i/>
          <w:sz w:val="22"/>
          <w:szCs w:val="22"/>
        </w:rPr>
        <w:t>Events</w:t>
      </w:r>
    </w:p>
    <w:p w14:paraId="24A5FDFA" w14:textId="77777777" w:rsidR="00E77897" w:rsidRDefault="00E77897" w:rsidP="00E77897">
      <w:pPr>
        <w:widowControl w:val="0"/>
        <w:tabs>
          <w:tab w:val="left" w:pos="360"/>
        </w:tabs>
        <w:autoSpaceDE w:val="0"/>
        <w:autoSpaceDN w:val="0"/>
        <w:adjustRightInd w:val="0"/>
        <w:spacing w:beforeLines="240" w:before="576" w:afterLines="240" w:after="576"/>
        <w:contextualSpacing/>
        <w:jc w:val="both"/>
        <w:rPr>
          <w:sz w:val="22"/>
          <w:szCs w:val="22"/>
        </w:rPr>
      </w:pPr>
    </w:p>
    <w:p w14:paraId="0F0D279B" w14:textId="77777777" w:rsidR="00E750D5" w:rsidRDefault="00543E23" w:rsidP="00E77897">
      <w:pPr>
        <w:widowControl w:val="0"/>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(a)</w:t>
      </w:r>
      <w:r w:rsidRPr="006830AC">
        <w:rPr>
          <w:sz w:val="22"/>
          <w:szCs w:val="22"/>
        </w:rPr>
        <w:tab/>
      </w:r>
      <w:r w:rsidR="007010C4" w:rsidRPr="006830AC">
        <w:rPr>
          <w:b/>
          <w:sz w:val="22"/>
          <w:szCs w:val="22"/>
          <w:u w:val="single"/>
        </w:rPr>
        <w:t>Equity Financing</w:t>
      </w:r>
      <w:r w:rsidR="007010C4" w:rsidRPr="006830AC">
        <w:rPr>
          <w:sz w:val="22"/>
          <w:szCs w:val="22"/>
        </w:rPr>
        <w:t>.</w:t>
      </w:r>
      <w:r w:rsidR="00EC124A" w:rsidRPr="006830AC">
        <w:rPr>
          <w:sz w:val="22"/>
          <w:szCs w:val="22"/>
        </w:rPr>
        <w:t xml:space="preserve"> </w:t>
      </w:r>
      <w:r w:rsidR="008A02B9" w:rsidRPr="006830AC">
        <w:rPr>
          <w:sz w:val="22"/>
          <w:szCs w:val="22"/>
        </w:rPr>
        <w:t xml:space="preserve"> </w:t>
      </w:r>
    </w:p>
    <w:p w14:paraId="06B5193D" w14:textId="77777777" w:rsidR="00E77897" w:rsidRPr="006830AC" w:rsidRDefault="00E77897" w:rsidP="00321BCC">
      <w:pPr>
        <w:widowControl w:val="0"/>
        <w:tabs>
          <w:tab w:val="left" w:pos="360"/>
        </w:tabs>
        <w:autoSpaceDE w:val="0"/>
        <w:autoSpaceDN w:val="0"/>
        <w:adjustRightInd w:val="0"/>
        <w:spacing w:beforeLines="240" w:before="576" w:afterLines="240" w:after="576"/>
        <w:contextualSpacing/>
        <w:jc w:val="both"/>
        <w:rPr>
          <w:sz w:val="22"/>
          <w:szCs w:val="22"/>
        </w:rPr>
      </w:pPr>
    </w:p>
    <w:p w14:paraId="6C95E7EA" w14:textId="51FB6708" w:rsidR="00815690" w:rsidRDefault="00E750D5" w:rsidP="00815690">
      <w:pPr>
        <w:widowControl w:val="0"/>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ab/>
      </w:r>
      <w:r w:rsidR="00815690" w:rsidRPr="006830AC">
        <w:rPr>
          <w:sz w:val="22"/>
          <w:szCs w:val="22"/>
        </w:rPr>
        <w:t>(</w:t>
      </w:r>
      <w:proofErr w:type="spellStart"/>
      <w:r w:rsidR="00815690" w:rsidRPr="006830AC">
        <w:rPr>
          <w:sz w:val="22"/>
          <w:szCs w:val="22"/>
        </w:rPr>
        <w:t>i</w:t>
      </w:r>
      <w:proofErr w:type="spellEnd"/>
      <w:r w:rsidR="00815690" w:rsidRPr="006830AC">
        <w:rPr>
          <w:sz w:val="22"/>
          <w:szCs w:val="22"/>
        </w:rPr>
        <w:t>)</w:t>
      </w:r>
      <w:r w:rsidR="00815690" w:rsidRPr="006830AC">
        <w:rPr>
          <w:sz w:val="22"/>
          <w:szCs w:val="22"/>
        </w:rPr>
        <w:tab/>
        <w:t xml:space="preserve">If an Equity Financing occurs before this instrument terminates in accordance with </w:t>
      </w:r>
      <w:r w:rsidR="00815690" w:rsidRPr="00321BCC">
        <w:rPr>
          <w:sz w:val="22"/>
          <w:szCs w:val="22"/>
          <w:u w:val="single"/>
        </w:rPr>
        <w:t>Sections 1(b)-(d)</w:t>
      </w:r>
      <w:r w:rsidR="00815690" w:rsidRPr="006830AC">
        <w:rPr>
          <w:sz w:val="22"/>
          <w:szCs w:val="22"/>
        </w:rPr>
        <w:t xml:space="preserve"> (“</w:t>
      </w:r>
      <w:r w:rsidR="00815690" w:rsidRPr="006830AC">
        <w:rPr>
          <w:b/>
          <w:sz w:val="22"/>
          <w:szCs w:val="22"/>
        </w:rPr>
        <w:t>First Equity Financing</w:t>
      </w:r>
      <w:r w:rsidR="00815690" w:rsidRPr="006830AC">
        <w:rPr>
          <w:sz w:val="22"/>
          <w:szCs w:val="22"/>
        </w:rPr>
        <w:t xml:space="preserve">”), the Company shall </w:t>
      </w:r>
      <w:r w:rsidR="00F54BC9">
        <w:rPr>
          <w:sz w:val="22"/>
          <w:szCs w:val="22"/>
        </w:rPr>
        <w:t xml:space="preserve">promptly </w:t>
      </w:r>
      <w:r w:rsidR="00815690" w:rsidRPr="006830AC">
        <w:rPr>
          <w:sz w:val="22"/>
          <w:szCs w:val="22"/>
        </w:rPr>
        <w:t xml:space="preserve">notify the Investor of the closing of the First Equity Financing and of the Company’s discretionary decision to either (1) continue the term of this </w:t>
      </w:r>
      <w:r w:rsidR="00815690">
        <w:rPr>
          <w:sz w:val="22"/>
          <w:szCs w:val="22"/>
        </w:rPr>
        <w:t>Crowd SAFE</w:t>
      </w:r>
      <w:r w:rsidR="00815690" w:rsidRPr="006830AC">
        <w:rPr>
          <w:sz w:val="22"/>
          <w:szCs w:val="22"/>
        </w:rPr>
        <w:t xml:space="preserve"> without converting the Purchase Amount to Capital Stock; or (2) issue to the Investor a number of shares of the CF Shadow Series of </w:t>
      </w:r>
      <w:r w:rsidR="00C629D4">
        <w:rPr>
          <w:sz w:val="22"/>
          <w:szCs w:val="22"/>
        </w:rPr>
        <w:t xml:space="preserve">the Capital Stock (whether Preferred Stock or </w:t>
      </w:r>
      <w:r w:rsidR="0071532F">
        <w:rPr>
          <w:sz w:val="22"/>
          <w:szCs w:val="22"/>
        </w:rPr>
        <w:t>another</w:t>
      </w:r>
      <w:r w:rsidR="00C629D4">
        <w:rPr>
          <w:sz w:val="22"/>
          <w:szCs w:val="22"/>
        </w:rPr>
        <w:t xml:space="preserve"> </w:t>
      </w:r>
      <w:r w:rsidR="00C65725">
        <w:rPr>
          <w:sz w:val="22"/>
          <w:szCs w:val="22"/>
        </w:rPr>
        <w:t>class</w:t>
      </w:r>
      <w:r w:rsidR="00C629D4">
        <w:rPr>
          <w:sz w:val="22"/>
          <w:szCs w:val="22"/>
        </w:rPr>
        <w:t xml:space="preserve"> issued by the Company) </w:t>
      </w:r>
      <w:r w:rsidR="00815690" w:rsidRPr="006830AC">
        <w:rPr>
          <w:sz w:val="22"/>
          <w:szCs w:val="22"/>
        </w:rPr>
        <w:t xml:space="preserve">sold in the First Equity Financing.  The number of shares of the CF Shadow Series of such </w:t>
      </w:r>
      <w:r w:rsidR="00C629D4">
        <w:rPr>
          <w:sz w:val="22"/>
          <w:szCs w:val="22"/>
        </w:rPr>
        <w:t>Capital Stock</w:t>
      </w:r>
      <w:r w:rsidR="00815690" w:rsidRPr="006830AC">
        <w:rPr>
          <w:sz w:val="22"/>
          <w:szCs w:val="22"/>
        </w:rPr>
        <w:t xml:space="preserve"> shall equal the quotient obtained by dividing (x) the Purchase Amount by (y) the </w:t>
      </w:r>
      <w:r w:rsidR="00956994">
        <w:rPr>
          <w:b/>
          <w:sz w:val="22"/>
          <w:szCs w:val="22"/>
        </w:rPr>
        <w:t>First Equity Financing Price</w:t>
      </w:r>
      <w:r w:rsidR="00FA7EF4" w:rsidRPr="00FA7EF4">
        <w:rPr>
          <w:bCs/>
          <w:sz w:val="22"/>
          <w:szCs w:val="22"/>
        </w:rPr>
        <w:t xml:space="preserve"> (as defined below)</w:t>
      </w:r>
      <w:r w:rsidR="003C6CB7" w:rsidRPr="003C6CB7">
        <w:rPr>
          <w:sz w:val="22"/>
          <w:szCs w:val="22"/>
        </w:rPr>
        <w:t>.</w:t>
      </w:r>
    </w:p>
    <w:p w14:paraId="4DEEE309" w14:textId="77777777" w:rsidR="00815690" w:rsidRPr="006830AC" w:rsidRDefault="00815690" w:rsidP="00815690">
      <w:pPr>
        <w:widowControl w:val="0"/>
        <w:tabs>
          <w:tab w:val="left" w:pos="360"/>
        </w:tabs>
        <w:autoSpaceDE w:val="0"/>
        <w:autoSpaceDN w:val="0"/>
        <w:adjustRightInd w:val="0"/>
        <w:spacing w:beforeLines="240" w:before="576" w:afterLines="240" w:after="576"/>
        <w:contextualSpacing/>
        <w:jc w:val="both"/>
        <w:rPr>
          <w:sz w:val="22"/>
          <w:szCs w:val="22"/>
        </w:rPr>
      </w:pPr>
    </w:p>
    <w:p w14:paraId="6088A0D1" w14:textId="47E62320" w:rsidR="00815690" w:rsidRDefault="00815690" w:rsidP="00815690">
      <w:pPr>
        <w:widowControl w:val="0"/>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ab/>
        <w:t>(ii)</w:t>
      </w:r>
      <w:r w:rsidRPr="006830AC">
        <w:rPr>
          <w:sz w:val="22"/>
          <w:szCs w:val="22"/>
        </w:rPr>
        <w:tab/>
        <w:t xml:space="preserve">If the Company elects to continue the term of this </w:t>
      </w:r>
      <w:r>
        <w:rPr>
          <w:sz w:val="22"/>
          <w:szCs w:val="22"/>
        </w:rPr>
        <w:t>Crowd SAFE</w:t>
      </w:r>
      <w:r w:rsidRPr="006830AC">
        <w:rPr>
          <w:sz w:val="22"/>
          <w:szCs w:val="22"/>
        </w:rPr>
        <w:t xml:space="preserve"> past the First Equity Financing and another Equity Financing occurs before the termination of this </w:t>
      </w:r>
      <w:r>
        <w:rPr>
          <w:sz w:val="22"/>
          <w:szCs w:val="22"/>
        </w:rPr>
        <w:t>Crowd SAFE</w:t>
      </w:r>
      <w:r w:rsidRPr="006830AC">
        <w:rPr>
          <w:sz w:val="22"/>
          <w:szCs w:val="22"/>
        </w:rPr>
        <w:t xml:space="preserve"> in </w:t>
      </w:r>
      <w:r w:rsidRPr="006830AC">
        <w:rPr>
          <w:sz w:val="22"/>
          <w:szCs w:val="22"/>
        </w:rPr>
        <w:lastRenderedPageBreak/>
        <w:t xml:space="preserve">accordance with </w:t>
      </w:r>
      <w:r w:rsidRPr="00321BCC">
        <w:rPr>
          <w:sz w:val="22"/>
          <w:szCs w:val="22"/>
          <w:u w:val="single"/>
        </w:rPr>
        <w:t>Sections 1(b)-(d)</w:t>
      </w:r>
      <w:r w:rsidRPr="006830AC">
        <w:rPr>
          <w:sz w:val="22"/>
          <w:szCs w:val="22"/>
        </w:rPr>
        <w:t xml:space="preserve"> (each, a “</w:t>
      </w:r>
      <w:r w:rsidRPr="006830AC">
        <w:rPr>
          <w:b/>
          <w:sz w:val="22"/>
          <w:szCs w:val="22"/>
        </w:rPr>
        <w:t>Subsequent Equity Financing</w:t>
      </w:r>
      <w:r w:rsidRPr="006830AC">
        <w:rPr>
          <w:sz w:val="22"/>
          <w:szCs w:val="22"/>
        </w:rPr>
        <w:t xml:space="preserve">”), the Company shall </w:t>
      </w:r>
      <w:r w:rsidR="00F54BC9">
        <w:rPr>
          <w:sz w:val="22"/>
          <w:szCs w:val="22"/>
        </w:rPr>
        <w:t xml:space="preserve">promptly </w:t>
      </w:r>
      <w:r w:rsidRPr="006830AC">
        <w:rPr>
          <w:sz w:val="22"/>
          <w:szCs w:val="22"/>
        </w:rPr>
        <w:t xml:space="preserve">notify the Investor of the closing of the Subsequent Equity Financing and of the Company’s discretionary decision to either (1) continue the term of this </w:t>
      </w:r>
      <w:r>
        <w:rPr>
          <w:sz w:val="22"/>
          <w:szCs w:val="22"/>
        </w:rPr>
        <w:t>Crowd SAFE</w:t>
      </w:r>
      <w:r w:rsidRPr="006830AC">
        <w:rPr>
          <w:sz w:val="22"/>
          <w:szCs w:val="22"/>
        </w:rPr>
        <w:t xml:space="preserve"> without converting the Investor’s Purchase Amount to Capital Stock; or (2) issue to the Investor a number of shares of the CF Shadow Series of </w:t>
      </w:r>
      <w:r w:rsidR="00C629D4">
        <w:rPr>
          <w:sz w:val="22"/>
          <w:szCs w:val="22"/>
        </w:rPr>
        <w:t xml:space="preserve">the Capital Stock (whether Preferred Stock or </w:t>
      </w:r>
      <w:r w:rsidR="0071532F">
        <w:rPr>
          <w:sz w:val="22"/>
          <w:szCs w:val="22"/>
        </w:rPr>
        <w:t>another class</w:t>
      </w:r>
      <w:r w:rsidR="00C629D4">
        <w:rPr>
          <w:sz w:val="22"/>
          <w:szCs w:val="22"/>
        </w:rPr>
        <w:t xml:space="preserve"> issued by the Company)</w:t>
      </w:r>
      <w:r w:rsidRPr="006830AC">
        <w:rPr>
          <w:sz w:val="22"/>
          <w:szCs w:val="22"/>
        </w:rPr>
        <w:t xml:space="preserve"> sold in the Subsequent Equity Financing.  The number of shares of the CF Shadow Series of such </w:t>
      </w:r>
      <w:r w:rsidR="00C629D4">
        <w:rPr>
          <w:sz w:val="22"/>
          <w:szCs w:val="22"/>
        </w:rPr>
        <w:t>Capital Stock</w:t>
      </w:r>
      <w:r w:rsidRPr="006830AC">
        <w:rPr>
          <w:sz w:val="22"/>
          <w:szCs w:val="22"/>
        </w:rPr>
        <w:t xml:space="preserve"> shall equal to the quotient obtained by dividing (x) the Purchase Amount by (y) the </w:t>
      </w:r>
      <w:r w:rsidR="00956994">
        <w:rPr>
          <w:sz w:val="22"/>
          <w:szCs w:val="22"/>
        </w:rPr>
        <w:t>First Equity Financing Price</w:t>
      </w:r>
      <w:r w:rsidRPr="006830AC">
        <w:rPr>
          <w:sz w:val="22"/>
          <w:szCs w:val="22"/>
        </w:rPr>
        <w:t xml:space="preserve">. </w:t>
      </w:r>
    </w:p>
    <w:p w14:paraId="62DE5173" w14:textId="77777777" w:rsidR="002309D9" w:rsidRDefault="002309D9" w:rsidP="00815690">
      <w:pPr>
        <w:widowControl w:val="0"/>
        <w:tabs>
          <w:tab w:val="left" w:pos="360"/>
        </w:tabs>
        <w:autoSpaceDE w:val="0"/>
        <w:autoSpaceDN w:val="0"/>
        <w:adjustRightInd w:val="0"/>
        <w:spacing w:beforeLines="240" w:before="576" w:afterLines="240" w:after="576"/>
        <w:contextualSpacing/>
        <w:jc w:val="both"/>
        <w:rPr>
          <w:sz w:val="22"/>
          <w:szCs w:val="22"/>
        </w:rPr>
      </w:pPr>
    </w:p>
    <w:p w14:paraId="691E0223" w14:textId="2AACCE34" w:rsidR="001D5D6D" w:rsidRPr="001D5D6D" w:rsidRDefault="001D5D6D" w:rsidP="001D5D6D">
      <w:pPr>
        <w:widowControl w:val="0"/>
        <w:tabs>
          <w:tab w:val="left" w:pos="360"/>
        </w:tabs>
        <w:autoSpaceDE w:val="0"/>
        <w:autoSpaceDN w:val="0"/>
        <w:adjustRightInd w:val="0"/>
        <w:spacing w:beforeLines="240" w:before="576" w:afterLines="240" w:after="576"/>
        <w:contextualSpacing/>
        <w:jc w:val="both"/>
        <w:rPr>
          <w:sz w:val="22"/>
          <w:szCs w:val="22"/>
        </w:rPr>
      </w:pPr>
      <w:r>
        <w:rPr>
          <w:sz w:val="22"/>
          <w:szCs w:val="22"/>
        </w:rPr>
        <w:tab/>
      </w:r>
      <w:r w:rsidRPr="006830AC">
        <w:rPr>
          <w:sz w:val="22"/>
          <w:szCs w:val="22"/>
        </w:rPr>
        <w:t>(</w:t>
      </w:r>
      <w:r>
        <w:rPr>
          <w:sz w:val="22"/>
          <w:szCs w:val="22"/>
        </w:rPr>
        <w:t>i</w:t>
      </w:r>
      <w:r w:rsidRPr="006830AC">
        <w:rPr>
          <w:sz w:val="22"/>
          <w:szCs w:val="22"/>
        </w:rPr>
        <w:t>ii)</w:t>
      </w:r>
      <w:r w:rsidRPr="006830AC">
        <w:rPr>
          <w:sz w:val="22"/>
          <w:szCs w:val="22"/>
        </w:rPr>
        <w:tab/>
      </w:r>
      <w:r w:rsidRPr="001D5D6D">
        <w:rPr>
          <w:sz w:val="22"/>
          <w:szCs w:val="22"/>
        </w:rPr>
        <w:t xml:space="preserve">If the Investor fails </w:t>
      </w:r>
      <w:bookmarkStart w:id="2" w:name="_Hlk65912543"/>
      <w:r w:rsidRPr="001D5D6D">
        <w:rPr>
          <w:sz w:val="22"/>
          <w:szCs w:val="22"/>
        </w:rPr>
        <w:t xml:space="preserve">to </w:t>
      </w:r>
      <w:r w:rsidR="00460BD9">
        <w:rPr>
          <w:sz w:val="22"/>
          <w:szCs w:val="22"/>
        </w:rPr>
        <w:t xml:space="preserve">complete, execute and deliver </w:t>
      </w:r>
      <w:r>
        <w:rPr>
          <w:sz w:val="22"/>
          <w:szCs w:val="22"/>
        </w:rPr>
        <w:t xml:space="preserve">any </w:t>
      </w:r>
      <w:r w:rsidR="00460BD9">
        <w:rPr>
          <w:sz w:val="22"/>
          <w:szCs w:val="22"/>
        </w:rPr>
        <w:t xml:space="preserve">reasonable or necessary </w:t>
      </w:r>
      <w:r>
        <w:rPr>
          <w:sz w:val="22"/>
          <w:szCs w:val="22"/>
        </w:rPr>
        <w:t>information and documentation requested by the Company or the Intermediary in order to effect the conversion of this Crowd SAFE</w:t>
      </w:r>
      <w:bookmarkEnd w:id="2"/>
      <w:r>
        <w:rPr>
          <w:sz w:val="22"/>
          <w:szCs w:val="22"/>
        </w:rPr>
        <w:t xml:space="preserve">, </w:t>
      </w:r>
      <w:r w:rsidRPr="001D5D6D">
        <w:rPr>
          <w:sz w:val="22"/>
          <w:szCs w:val="22"/>
        </w:rPr>
        <w:t xml:space="preserve">as contemplated in this </w:t>
      </w:r>
      <w:r w:rsidRPr="001D5D6D">
        <w:rPr>
          <w:sz w:val="22"/>
          <w:szCs w:val="22"/>
          <w:u w:val="single"/>
        </w:rPr>
        <w:t>Section 1(</w:t>
      </w:r>
      <w:r>
        <w:rPr>
          <w:sz w:val="22"/>
          <w:szCs w:val="22"/>
          <w:u w:val="single"/>
        </w:rPr>
        <w:t>a</w:t>
      </w:r>
      <w:r w:rsidRPr="001D5D6D">
        <w:rPr>
          <w:sz w:val="22"/>
          <w:szCs w:val="22"/>
          <w:u w:val="single"/>
        </w:rPr>
        <w:t>)</w:t>
      </w:r>
      <w:r w:rsidRPr="001D5D6D">
        <w:rPr>
          <w:sz w:val="22"/>
          <w:szCs w:val="22"/>
        </w:rPr>
        <w:t xml:space="preserve">, within thirty (30) calendar days of receipt of notice </w:t>
      </w:r>
      <w:r w:rsidR="001524FE" w:rsidRPr="001524FE">
        <w:rPr>
          <w:sz w:val="22"/>
          <w:szCs w:val="22"/>
        </w:rPr>
        <w:t>(whether actual or constructive)</w:t>
      </w:r>
      <w:r w:rsidR="001524FE">
        <w:rPr>
          <w:sz w:val="22"/>
          <w:szCs w:val="22"/>
        </w:rPr>
        <w:t xml:space="preserve"> </w:t>
      </w:r>
      <w:r w:rsidRPr="001D5D6D">
        <w:rPr>
          <w:sz w:val="22"/>
          <w:szCs w:val="22"/>
        </w:rPr>
        <w:t xml:space="preserve">from the Company </w:t>
      </w:r>
      <w:r w:rsidR="00D51620">
        <w:rPr>
          <w:sz w:val="22"/>
          <w:szCs w:val="22"/>
        </w:rPr>
        <w:t xml:space="preserve">of the </w:t>
      </w:r>
      <w:r w:rsidR="00D51620" w:rsidRPr="00D51620">
        <w:rPr>
          <w:sz w:val="22"/>
          <w:szCs w:val="22"/>
        </w:rPr>
        <w:t>closing of the First Equity Financing</w:t>
      </w:r>
      <w:r w:rsidR="00D51620">
        <w:rPr>
          <w:sz w:val="22"/>
          <w:szCs w:val="22"/>
        </w:rPr>
        <w:t>, or Subsequent Equity Financing</w:t>
      </w:r>
      <w:r w:rsidR="00D01535">
        <w:rPr>
          <w:sz w:val="22"/>
          <w:szCs w:val="22"/>
        </w:rPr>
        <w:t>,</w:t>
      </w:r>
      <w:r w:rsidR="00D51620">
        <w:rPr>
          <w:sz w:val="22"/>
          <w:szCs w:val="22"/>
        </w:rPr>
        <w:t xml:space="preserve"> as applicable,</w:t>
      </w:r>
      <w:r w:rsidR="00D51620" w:rsidRPr="00D51620">
        <w:rPr>
          <w:sz w:val="22"/>
          <w:szCs w:val="22"/>
        </w:rPr>
        <w:t xml:space="preserve"> and of the Company’s</w:t>
      </w:r>
      <w:r w:rsidR="00D51620">
        <w:rPr>
          <w:sz w:val="22"/>
          <w:szCs w:val="22"/>
        </w:rPr>
        <w:t xml:space="preserve"> decision to convert this Crowd Safe to Capital Stock</w:t>
      </w:r>
      <w:r w:rsidRPr="001D5D6D">
        <w:rPr>
          <w:sz w:val="22"/>
          <w:szCs w:val="22"/>
        </w:rPr>
        <w:t xml:space="preserve">, then the Investor shall only be eligible to receive </w:t>
      </w:r>
      <w:r w:rsidR="001524FE" w:rsidRPr="001524FE">
        <w:rPr>
          <w:sz w:val="22"/>
          <w:szCs w:val="22"/>
        </w:rPr>
        <w:t>a cash payment equal to the Purchase Amount</w:t>
      </w:r>
      <w:r w:rsidR="001524FE">
        <w:rPr>
          <w:sz w:val="22"/>
          <w:szCs w:val="22"/>
        </w:rPr>
        <w:t xml:space="preserve"> (or a lesser amount as described below)</w:t>
      </w:r>
      <w:r w:rsidRPr="001D5D6D">
        <w:rPr>
          <w:sz w:val="22"/>
          <w:szCs w:val="22"/>
        </w:rPr>
        <w:t xml:space="preserve">, and the Company shall keep a record of the cash payment that the Investor is entitled to claim; provided, that any unclaimed cash payment amount shall </w:t>
      </w:r>
      <w:hyperlink r:id="rId10" w:history="1">
        <w:r w:rsidRPr="00D01535">
          <w:rPr>
            <w:sz w:val="22"/>
            <w:szCs w:val="22"/>
          </w:rPr>
          <w:t>be</w:t>
        </w:r>
      </w:hyperlink>
      <w:r w:rsidRPr="001D5D6D">
        <w:rPr>
          <w:sz w:val="22"/>
          <w:szCs w:val="22"/>
        </w:rPr>
        <w:t xml:space="preserve">  </w:t>
      </w:r>
      <w:r w:rsidR="0092453C" w:rsidRPr="00D01535">
        <w:rPr>
          <w:sz w:val="22"/>
          <w:szCs w:val="22"/>
        </w:rPr>
        <w:t>subject to applicable state escheatment laws</w:t>
      </w:r>
      <w:r w:rsidRPr="001D5D6D">
        <w:rPr>
          <w:sz w:val="22"/>
          <w:szCs w:val="22"/>
        </w:rPr>
        <w:t>.</w:t>
      </w:r>
      <w:r w:rsidR="00016810">
        <w:rPr>
          <w:sz w:val="22"/>
          <w:szCs w:val="22"/>
        </w:rPr>
        <w:t xml:space="preserve"> </w:t>
      </w:r>
      <w:r w:rsidR="00016810" w:rsidRPr="006830AC">
        <w:rPr>
          <w:sz w:val="22"/>
          <w:szCs w:val="22"/>
        </w:rPr>
        <w:t xml:space="preserve">If there are not enough funds to pay the Investor and holders of other </w:t>
      </w:r>
      <w:r w:rsidR="00016810">
        <w:rPr>
          <w:sz w:val="22"/>
          <w:szCs w:val="22"/>
        </w:rPr>
        <w:t>Crowd SAFE</w:t>
      </w:r>
      <w:r w:rsidR="00016810" w:rsidRPr="006830AC">
        <w:rPr>
          <w:sz w:val="22"/>
          <w:szCs w:val="22"/>
        </w:rPr>
        <w:t xml:space="preserve">s </w:t>
      </w:r>
      <w:r w:rsidR="00016810">
        <w:rPr>
          <w:sz w:val="22"/>
          <w:szCs w:val="22"/>
        </w:rPr>
        <w:t xml:space="preserve">that failed to act as required herein </w:t>
      </w:r>
      <w:r w:rsidR="00016810" w:rsidRPr="006830AC">
        <w:rPr>
          <w:sz w:val="22"/>
          <w:szCs w:val="22"/>
        </w:rPr>
        <w:t>(collectively, the “</w:t>
      </w:r>
      <w:r w:rsidR="00016810" w:rsidRPr="006830AC">
        <w:rPr>
          <w:b/>
          <w:sz w:val="22"/>
          <w:szCs w:val="22"/>
        </w:rPr>
        <w:t>Cash-</w:t>
      </w:r>
      <w:r w:rsidR="00016810">
        <w:rPr>
          <w:b/>
          <w:sz w:val="22"/>
          <w:szCs w:val="22"/>
        </w:rPr>
        <w:t>Default</w:t>
      </w:r>
      <w:r w:rsidR="00016810" w:rsidRPr="006830AC">
        <w:rPr>
          <w:b/>
          <w:sz w:val="22"/>
          <w:szCs w:val="22"/>
        </w:rPr>
        <w:t xml:space="preserve"> Investors</w:t>
      </w:r>
      <w:r w:rsidR="00016810" w:rsidRPr="006830AC">
        <w:rPr>
          <w:sz w:val="22"/>
          <w:szCs w:val="22"/>
        </w:rPr>
        <w:t xml:space="preserve">”) in full, then all of the Company’s available funds will be </w:t>
      </w:r>
      <w:r w:rsidR="00F24A47">
        <w:rPr>
          <w:sz w:val="22"/>
          <w:szCs w:val="22"/>
        </w:rPr>
        <w:t>allocated</w:t>
      </w:r>
      <w:r w:rsidR="00016810" w:rsidRPr="006830AC">
        <w:rPr>
          <w:sz w:val="22"/>
          <w:szCs w:val="22"/>
        </w:rPr>
        <w:t xml:space="preserve"> with equal priority and pro rata among the Cash-</w:t>
      </w:r>
      <w:r w:rsidR="00016810">
        <w:rPr>
          <w:sz w:val="22"/>
          <w:szCs w:val="22"/>
        </w:rPr>
        <w:t>Default</w:t>
      </w:r>
      <w:r w:rsidR="00016810" w:rsidRPr="006830AC">
        <w:rPr>
          <w:sz w:val="22"/>
          <w:szCs w:val="22"/>
        </w:rPr>
        <w:t xml:space="preserve"> Investors</w:t>
      </w:r>
      <w:r w:rsidR="00F24A47">
        <w:rPr>
          <w:sz w:val="22"/>
          <w:szCs w:val="22"/>
        </w:rPr>
        <w:t xml:space="preserve"> to claim</w:t>
      </w:r>
      <w:r w:rsidR="00016810" w:rsidRPr="006830AC">
        <w:rPr>
          <w:sz w:val="22"/>
          <w:szCs w:val="22"/>
        </w:rPr>
        <w:t xml:space="preserve"> in proportion to their Purchase Amounts.</w:t>
      </w:r>
    </w:p>
    <w:p w14:paraId="748E55E1" w14:textId="77777777" w:rsidR="00E77897" w:rsidRPr="006830AC" w:rsidRDefault="00E77897" w:rsidP="00EC55AA">
      <w:pPr>
        <w:autoSpaceDE w:val="0"/>
        <w:autoSpaceDN w:val="0"/>
        <w:adjustRightInd w:val="0"/>
        <w:spacing w:before="0"/>
        <w:jc w:val="both"/>
        <w:rPr>
          <w:sz w:val="22"/>
          <w:szCs w:val="22"/>
        </w:rPr>
      </w:pPr>
    </w:p>
    <w:p w14:paraId="13817E6B" w14:textId="77777777" w:rsidR="00E77897" w:rsidRDefault="009A426E" w:rsidP="00E77897">
      <w:pPr>
        <w:widowControl w:val="0"/>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(b)</w:t>
      </w:r>
      <w:r w:rsidRPr="006830AC">
        <w:rPr>
          <w:sz w:val="22"/>
          <w:szCs w:val="22"/>
        </w:rPr>
        <w:tab/>
      </w:r>
      <w:r w:rsidR="00132B42" w:rsidRPr="006830AC">
        <w:rPr>
          <w:b/>
          <w:sz w:val="22"/>
          <w:szCs w:val="22"/>
          <w:u w:val="single"/>
        </w:rPr>
        <w:t>Liquidity Event</w:t>
      </w:r>
      <w:r w:rsidR="004061DC" w:rsidRPr="006830AC">
        <w:rPr>
          <w:sz w:val="22"/>
          <w:szCs w:val="22"/>
        </w:rPr>
        <w:t>.</w:t>
      </w:r>
    </w:p>
    <w:p w14:paraId="69DB9514" w14:textId="63B9B75B" w:rsidR="00932334" w:rsidRPr="006830AC" w:rsidRDefault="00932334" w:rsidP="00321BCC">
      <w:pPr>
        <w:widowControl w:val="0"/>
        <w:tabs>
          <w:tab w:val="left" w:pos="360"/>
        </w:tabs>
        <w:autoSpaceDE w:val="0"/>
        <w:autoSpaceDN w:val="0"/>
        <w:adjustRightInd w:val="0"/>
        <w:spacing w:beforeLines="240" w:before="576" w:afterLines="240" w:after="576"/>
        <w:contextualSpacing/>
        <w:jc w:val="both"/>
        <w:rPr>
          <w:sz w:val="22"/>
          <w:szCs w:val="22"/>
        </w:rPr>
      </w:pPr>
    </w:p>
    <w:p w14:paraId="27F301AD" w14:textId="6F9700BC" w:rsidR="00815690" w:rsidRDefault="004169CE" w:rsidP="00815690">
      <w:pPr>
        <w:widowControl w:val="0"/>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ab/>
      </w:r>
      <w:r w:rsidR="00815690" w:rsidRPr="006830AC">
        <w:rPr>
          <w:sz w:val="22"/>
          <w:szCs w:val="22"/>
        </w:rPr>
        <w:t>(</w:t>
      </w:r>
      <w:proofErr w:type="spellStart"/>
      <w:r w:rsidR="00815690" w:rsidRPr="006830AC">
        <w:rPr>
          <w:sz w:val="22"/>
          <w:szCs w:val="22"/>
        </w:rPr>
        <w:t>i</w:t>
      </w:r>
      <w:proofErr w:type="spellEnd"/>
      <w:r w:rsidR="00815690" w:rsidRPr="006830AC">
        <w:rPr>
          <w:sz w:val="22"/>
          <w:szCs w:val="22"/>
        </w:rPr>
        <w:t>)</w:t>
      </w:r>
      <w:r w:rsidR="00815690" w:rsidRPr="006830AC">
        <w:rPr>
          <w:sz w:val="22"/>
          <w:szCs w:val="22"/>
        </w:rPr>
        <w:tab/>
        <w:t xml:space="preserve">If there is a Liquidity Event before the termination of this instrument and before any Equity Financing, the Investor </w:t>
      </w:r>
      <w:r w:rsidR="00BD4011">
        <w:rPr>
          <w:sz w:val="22"/>
          <w:szCs w:val="22"/>
        </w:rPr>
        <w:t>must</w:t>
      </w:r>
      <w:r w:rsidR="002630E0">
        <w:rPr>
          <w:sz w:val="22"/>
          <w:szCs w:val="22"/>
        </w:rPr>
        <w:t xml:space="preserve"> select</w:t>
      </w:r>
      <w:r w:rsidR="00BD4011">
        <w:rPr>
          <w:sz w:val="22"/>
          <w:szCs w:val="22"/>
        </w:rPr>
        <w:t>,</w:t>
      </w:r>
      <w:r w:rsidR="00E36F0A">
        <w:rPr>
          <w:sz w:val="22"/>
          <w:szCs w:val="22"/>
        </w:rPr>
        <w:t xml:space="preserve"> </w:t>
      </w:r>
      <w:r w:rsidR="00E36F0A" w:rsidRPr="006830AC">
        <w:rPr>
          <w:sz w:val="22"/>
          <w:szCs w:val="22"/>
        </w:rPr>
        <w:t>at its option</w:t>
      </w:r>
      <w:r w:rsidR="00E36F0A">
        <w:rPr>
          <w:sz w:val="22"/>
          <w:szCs w:val="22"/>
        </w:rPr>
        <w:t>,</w:t>
      </w:r>
      <w:r w:rsidR="00BD4011">
        <w:rPr>
          <w:sz w:val="22"/>
          <w:szCs w:val="22"/>
        </w:rPr>
        <w:t xml:space="preserve"> within thirty (30) days of receiving notice</w:t>
      </w:r>
      <w:r w:rsidR="00CE17F3">
        <w:rPr>
          <w:sz w:val="22"/>
          <w:szCs w:val="22"/>
        </w:rPr>
        <w:t xml:space="preserve"> </w:t>
      </w:r>
      <w:r w:rsidR="00CE17F3" w:rsidRPr="001524FE">
        <w:rPr>
          <w:sz w:val="22"/>
          <w:szCs w:val="22"/>
        </w:rPr>
        <w:t>(whether actual or constructive)</w:t>
      </w:r>
      <w:r w:rsidR="00815690" w:rsidRPr="006830AC">
        <w:rPr>
          <w:sz w:val="22"/>
          <w:szCs w:val="22"/>
        </w:rPr>
        <w:t>, either (</w:t>
      </w:r>
      <w:r w:rsidR="002272D9">
        <w:rPr>
          <w:sz w:val="22"/>
          <w:szCs w:val="22"/>
        </w:rPr>
        <w:t>1</w:t>
      </w:r>
      <w:r w:rsidR="00815690" w:rsidRPr="006830AC">
        <w:rPr>
          <w:sz w:val="22"/>
          <w:szCs w:val="22"/>
        </w:rPr>
        <w:t xml:space="preserve">) </w:t>
      </w:r>
      <w:r w:rsidR="00805AB1">
        <w:rPr>
          <w:sz w:val="22"/>
          <w:szCs w:val="22"/>
        </w:rPr>
        <w:t xml:space="preserve">to </w:t>
      </w:r>
      <w:r w:rsidR="00815690" w:rsidRPr="006830AC">
        <w:rPr>
          <w:sz w:val="22"/>
          <w:szCs w:val="22"/>
        </w:rPr>
        <w:t xml:space="preserve">receive a cash payment equal to the Purchase Amount </w:t>
      </w:r>
      <w:r w:rsidR="00F17871" w:rsidRPr="006830AC">
        <w:rPr>
          <w:sz w:val="22"/>
          <w:szCs w:val="22"/>
        </w:rPr>
        <w:t>(</w:t>
      </w:r>
      <w:r w:rsidR="00F17871">
        <w:rPr>
          <w:sz w:val="22"/>
          <w:szCs w:val="22"/>
        </w:rPr>
        <w:t>or a lesser amount as described below</w:t>
      </w:r>
      <w:r w:rsidR="00F17871" w:rsidRPr="006830AC">
        <w:rPr>
          <w:sz w:val="22"/>
          <w:szCs w:val="22"/>
        </w:rPr>
        <w:t>)</w:t>
      </w:r>
      <w:r w:rsidR="00815690" w:rsidRPr="006830AC">
        <w:rPr>
          <w:sz w:val="22"/>
          <w:szCs w:val="22"/>
        </w:rPr>
        <w:t xml:space="preserve"> or (</w:t>
      </w:r>
      <w:r w:rsidR="002272D9">
        <w:rPr>
          <w:sz w:val="22"/>
          <w:szCs w:val="22"/>
        </w:rPr>
        <w:t>2</w:t>
      </w:r>
      <w:r w:rsidR="00815690" w:rsidRPr="006830AC">
        <w:rPr>
          <w:sz w:val="22"/>
          <w:szCs w:val="22"/>
        </w:rPr>
        <w:t>)</w:t>
      </w:r>
      <w:r w:rsidR="00805AB1">
        <w:rPr>
          <w:sz w:val="22"/>
          <w:szCs w:val="22"/>
        </w:rPr>
        <w:t xml:space="preserve"> to</w:t>
      </w:r>
      <w:r w:rsidR="00815690" w:rsidRPr="006830AC">
        <w:rPr>
          <w:sz w:val="22"/>
          <w:szCs w:val="22"/>
        </w:rPr>
        <w:t xml:space="preserve"> receive from the Company a number of shares of Common Stock equal to the Purchase Amount </w:t>
      </w:r>
      <w:r w:rsidR="00E539FA" w:rsidRPr="006830AC">
        <w:rPr>
          <w:sz w:val="22"/>
          <w:szCs w:val="22"/>
        </w:rPr>
        <w:t>(</w:t>
      </w:r>
      <w:r w:rsidR="00E539FA">
        <w:rPr>
          <w:sz w:val="22"/>
          <w:szCs w:val="22"/>
        </w:rPr>
        <w:t>or a lesser amount as described below</w:t>
      </w:r>
      <w:r w:rsidR="00E539FA" w:rsidRPr="006830AC">
        <w:rPr>
          <w:sz w:val="22"/>
          <w:szCs w:val="22"/>
        </w:rPr>
        <w:t>)</w:t>
      </w:r>
      <w:r w:rsidR="00E539FA">
        <w:rPr>
          <w:sz w:val="22"/>
          <w:szCs w:val="22"/>
        </w:rPr>
        <w:t xml:space="preserve"> </w:t>
      </w:r>
      <w:r w:rsidR="00815690" w:rsidRPr="006830AC">
        <w:rPr>
          <w:sz w:val="22"/>
          <w:szCs w:val="22"/>
        </w:rPr>
        <w:t xml:space="preserve">divided by the </w:t>
      </w:r>
      <w:r w:rsidR="00EC3615">
        <w:rPr>
          <w:sz w:val="22"/>
          <w:szCs w:val="22"/>
        </w:rPr>
        <w:t>Liquidity</w:t>
      </w:r>
      <w:r w:rsidR="00384174" w:rsidRPr="006830AC">
        <w:rPr>
          <w:sz w:val="22"/>
          <w:szCs w:val="22"/>
        </w:rPr>
        <w:t xml:space="preserve"> Price</w:t>
      </w:r>
      <w:r w:rsidR="00815690" w:rsidRPr="006830AC">
        <w:rPr>
          <w:sz w:val="22"/>
          <w:szCs w:val="22"/>
        </w:rPr>
        <w:t xml:space="preserve">.  </w:t>
      </w:r>
    </w:p>
    <w:p w14:paraId="3094026B" w14:textId="77777777" w:rsidR="00815690" w:rsidRPr="006830AC" w:rsidRDefault="00815690" w:rsidP="00815690">
      <w:pPr>
        <w:widowControl w:val="0"/>
        <w:tabs>
          <w:tab w:val="left" w:pos="360"/>
        </w:tabs>
        <w:autoSpaceDE w:val="0"/>
        <w:autoSpaceDN w:val="0"/>
        <w:adjustRightInd w:val="0"/>
        <w:spacing w:beforeLines="240" w:before="576" w:afterLines="240" w:after="576"/>
        <w:contextualSpacing/>
        <w:jc w:val="both"/>
        <w:rPr>
          <w:sz w:val="22"/>
          <w:szCs w:val="22"/>
        </w:rPr>
      </w:pPr>
    </w:p>
    <w:p w14:paraId="392DA208" w14:textId="267E26B6" w:rsidR="00815690" w:rsidRDefault="00815690" w:rsidP="00815690">
      <w:pPr>
        <w:widowControl w:val="0"/>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ab/>
        <w:t>(ii)</w:t>
      </w:r>
      <w:r w:rsidRPr="006830AC">
        <w:rPr>
          <w:sz w:val="22"/>
          <w:szCs w:val="22"/>
        </w:rPr>
        <w:tab/>
        <w:t>If there is a Liquidity Event after one or more Equity Financings have occurred but before the termination of this instrument, the Investor</w:t>
      </w:r>
      <w:r w:rsidR="00BD4011">
        <w:rPr>
          <w:sz w:val="22"/>
          <w:szCs w:val="22"/>
        </w:rPr>
        <w:t xml:space="preserve"> must</w:t>
      </w:r>
      <w:r w:rsidR="002630E0">
        <w:rPr>
          <w:sz w:val="22"/>
          <w:szCs w:val="22"/>
        </w:rPr>
        <w:t xml:space="preserve"> select</w:t>
      </w:r>
      <w:r w:rsidR="00E36F0A">
        <w:rPr>
          <w:sz w:val="22"/>
          <w:szCs w:val="22"/>
        </w:rPr>
        <w:t>,</w:t>
      </w:r>
      <w:r w:rsidR="00E36F0A" w:rsidRPr="00E36F0A">
        <w:rPr>
          <w:sz w:val="22"/>
          <w:szCs w:val="22"/>
        </w:rPr>
        <w:t xml:space="preserve"> </w:t>
      </w:r>
      <w:r w:rsidR="00E36F0A" w:rsidRPr="006830AC">
        <w:rPr>
          <w:sz w:val="22"/>
          <w:szCs w:val="22"/>
        </w:rPr>
        <w:t>at its option</w:t>
      </w:r>
      <w:r w:rsidR="00BD4011">
        <w:rPr>
          <w:sz w:val="22"/>
          <w:szCs w:val="22"/>
        </w:rPr>
        <w:t>, within thirty (30) days of receiving notice</w:t>
      </w:r>
      <w:r w:rsidR="00CE17F3">
        <w:rPr>
          <w:sz w:val="22"/>
          <w:szCs w:val="22"/>
        </w:rPr>
        <w:t xml:space="preserve"> </w:t>
      </w:r>
      <w:r w:rsidR="00CE17F3" w:rsidRPr="001524FE">
        <w:rPr>
          <w:sz w:val="22"/>
          <w:szCs w:val="22"/>
        </w:rPr>
        <w:t>(whether actual or constructive)</w:t>
      </w:r>
      <w:r w:rsidR="00BD4011" w:rsidRPr="006830AC">
        <w:rPr>
          <w:sz w:val="22"/>
          <w:szCs w:val="22"/>
        </w:rPr>
        <w:t>,</w:t>
      </w:r>
      <w:r w:rsidRPr="006830AC">
        <w:rPr>
          <w:sz w:val="22"/>
          <w:szCs w:val="22"/>
        </w:rPr>
        <w:t xml:space="preserve"> either (</w:t>
      </w:r>
      <w:r w:rsidR="002272D9">
        <w:rPr>
          <w:sz w:val="22"/>
          <w:szCs w:val="22"/>
        </w:rPr>
        <w:t>1</w:t>
      </w:r>
      <w:r w:rsidRPr="006830AC">
        <w:rPr>
          <w:sz w:val="22"/>
          <w:szCs w:val="22"/>
        </w:rPr>
        <w:t xml:space="preserve">) </w:t>
      </w:r>
      <w:r w:rsidR="00DA1D40">
        <w:rPr>
          <w:sz w:val="22"/>
          <w:szCs w:val="22"/>
        </w:rPr>
        <w:t xml:space="preserve">to </w:t>
      </w:r>
      <w:r w:rsidRPr="006830AC">
        <w:rPr>
          <w:sz w:val="22"/>
          <w:szCs w:val="22"/>
        </w:rPr>
        <w:t>receive a cash payment equal to the Purchase Amount (</w:t>
      </w:r>
      <w:r w:rsidR="00AA356A">
        <w:rPr>
          <w:sz w:val="22"/>
          <w:szCs w:val="22"/>
        </w:rPr>
        <w:t>or a lesser amount as described below</w:t>
      </w:r>
      <w:r w:rsidRPr="006830AC">
        <w:rPr>
          <w:sz w:val="22"/>
          <w:szCs w:val="22"/>
        </w:rPr>
        <w:t>) or (</w:t>
      </w:r>
      <w:r w:rsidR="002272D9">
        <w:rPr>
          <w:sz w:val="22"/>
          <w:szCs w:val="22"/>
        </w:rPr>
        <w:t>2</w:t>
      </w:r>
      <w:r w:rsidRPr="006830AC">
        <w:rPr>
          <w:sz w:val="22"/>
          <w:szCs w:val="22"/>
        </w:rPr>
        <w:t xml:space="preserve">) </w:t>
      </w:r>
      <w:r w:rsidR="00DA1D40">
        <w:rPr>
          <w:sz w:val="22"/>
          <w:szCs w:val="22"/>
        </w:rPr>
        <w:t xml:space="preserve">to </w:t>
      </w:r>
      <w:r w:rsidRPr="006830AC">
        <w:rPr>
          <w:sz w:val="22"/>
          <w:szCs w:val="22"/>
        </w:rPr>
        <w:t xml:space="preserve">receive from the Company a number of shares of the most recent issued </w:t>
      </w:r>
      <w:r w:rsidR="00C629D4">
        <w:rPr>
          <w:sz w:val="22"/>
          <w:szCs w:val="22"/>
        </w:rPr>
        <w:t xml:space="preserve">Capital Stock (whether Preferred Stock or </w:t>
      </w:r>
      <w:r w:rsidR="0071532F">
        <w:rPr>
          <w:sz w:val="22"/>
          <w:szCs w:val="22"/>
        </w:rPr>
        <w:t>another class</w:t>
      </w:r>
      <w:r w:rsidR="00C629D4">
        <w:rPr>
          <w:sz w:val="22"/>
          <w:szCs w:val="22"/>
        </w:rPr>
        <w:t xml:space="preserve"> issued by the Company) </w:t>
      </w:r>
      <w:r w:rsidRPr="006830AC">
        <w:rPr>
          <w:sz w:val="22"/>
          <w:szCs w:val="22"/>
        </w:rPr>
        <w:t xml:space="preserve">equal to the Purchase Amount divided by the </w:t>
      </w:r>
      <w:r w:rsidR="00A772F7">
        <w:rPr>
          <w:sz w:val="22"/>
          <w:szCs w:val="22"/>
        </w:rPr>
        <w:t>First Equity Financing</w:t>
      </w:r>
      <w:r w:rsidR="000A3215">
        <w:rPr>
          <w:sz w:val="22"/>
          <w:szCs w:val="22"/>
        </w:rPr>
        <w:t xml:space="preserve"> Price</w:t>
      </w:r>
      <w:r w:rsidRPr="006830AC">
        <w:rPr>
          <w:sz w:val="22"/>
          <w:szCs w:val="22"/>
        </w:rPr>
        <w:t xml:space="preserve">. Shares of </w:t>
      </w:r>
      <w:r w:rsidR="00C629D4">
        <w:rPr>
          <w:sz w:val="22"/>
          <w:szCs w:val="22"/>
        </w:rPr>
        <w:t>Capital Stock</w:t>
      </w:r>
      <w:r w:rsidRPr="006830AC">
        <w:rPr>
          <w:sz w:val="22"/>
          <w:szCs w:val="22"/>
        </w:rPr>
        <w:t xml:space="preserve"> granted in connection therewith shall have the same liquidation rights and preferences as the shares of </w:t>
      </w:r>
      <w:r w:rsidR="00C629D4">
        <w:rPr>
          <w:sz w:val="22"/>
          <w:szCs w:val="22"/>
        </w:rPr>
        <w:t>Capital Stock</w:t>
      </w:r>
      <w:r w:rsidRPr="006830AC">
        <w:rPr>
          <w:sz w:val="22"/>
          <w:szCs w:val="22"/>
        </w:rPr>
        <w:t xml:space="preserve"> issued in connection with the Company’s most recent Equity Financing.</w:t>
      </w:r>
    </w:p>
    <w:p w14:paraId="26ADDA9C" w14:textId="77777777" w:rsidR="00721E82" w:rsidRDefault="00721E82" w:rsidP="00815690">
      <w:pPr>
        <w:widowControl w:val="0"/>
        <w:tabs>
          <w:tab w:val="left" w:pos="360"/>
        </w:tabs>
        <w:autoSpaceDE w:val="0"/>
        <w:autoSpaceDN w:val="0"/>
        <w:adjustRightInd w:val="0"/>
        <w:spacing w:beforeLines="240" w:before="576" w:afterLines="240" w:after="576"/>
        <w:contextualSpacing/>
        <w:jc w:val="both"/>
        <w:rPr>
          <w:sz w:val="22"/>
          <w:szCs w:val="22"/>
        </w:rPr>
      </w:pPr>
    </w:p>
    <w:p w14:paraId="349F8932" w14:textId="0F040FF4" w:rsidR="00AA356A" w:rsidRDefault="00F17871" w:rsidP="0058769D">
      <w:pPr>
        <w:widowControl w:val="0"/>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(i</w:t>
      </w:r>
      <w:r>
        <w:rPr>
          <w:sz w:val="22"/>
          <w:szCs w:val="22"/>
        </w:rPr>
        <w:t>i</w:t>
      </w:r>
      <w:r w:rsidRPr="006830AC">
        <w:rPr>
          <w:sz w:val="22"/>
          <w:szCs w:val="22"/>
        </w:rPr>
        <w:t>i)</w:t>
      </w:r>
      <w:r w:rsidRPr="006830AC">
        <w:rPr>
          <w:sz w:val="22"/>
          <w:szCs w:val="22"/>
        </w:rPr>
        <w:tab/>
      </w:r>
      <w:r w:rsidR="00AA356A" w:rsidRPr="006830AC">
        <w:rPr>
          <w:sz w:val="22"/>
          <w:szCs w:val="22"/>
        </w:rPr>
        <w:t xml:space="preserve">If there are not enough funds to pay the Investor and holders of other </w:t>
      </w:r>
      <w:r w:rsidR="00AA356A">
        <w:rPr>
          <w:sz w:val="22"/>
          <w:szCs w:val="22"/>
        </w:rPr>
        <w:t>Crowd SAFE</w:t>
      </w:r>
      <w:r w:rsidR="00AA356A" w:rsidRPr="006830AC">
        <w:rPr>
          <w:sz w:val="22"/>
          <w:szCs w:val="22"/>
        </w:rPr>
        <w:t>s (collectively, the “</w:t>
      </w:r>
      <w:r w:rsidR="00AA356A" w:rsidRPr="006830AC">
        <w:rPr>
          <w:b/>
          <w:sz w:val="22"/>
          <w:szCs w:val="22"/>
        </w:rPr>
        <w:t>Cash-Out Investors</w:t>
      </w:r>
      <w:r w:rsidR="00AA356A" w:rsidRPr="006830AC">
        <w:rPr>
          <w:sz w:val="22"/>
          <w:szCs w:val="22"/>
        </w:rPr>
        <w:t>”) in full, then all of the Company’s available funds will be distributed with equal priority and pro rata among the Cash-Out Investors in proportion to their Purchase Amounts.</w:t>
      </w:r>
      <w:r w:rsidR="00AA356A">
        <w:rPr>
          <w:sz w:val="22"/>
          <w:szCs w:val="22"/>
        </w:rPr>
        <w:t xml:space="preserve"> </w:t>
      </w:r>
      <w:r w:rsidR="00877D85" w:rsidRPr="006830AC">
        <w:rPr>
          <w:sz w:val="22"/>
          <w:szCs w:val="22"/>
        </w:rPr>
        <w:t xml:space="preserve">In connection with this </w:t>
      </w:r>
      <w:r w:rsidR="00877D85" w:rsidRPr="00321BCC">
        <w:rPr>
          <w:sz w:val="22"/>
          <w:szCs w:val="22"/>
          <w:u w:val="single"/>
        </w:rPr>
        <w:t>Section 1(b)</w:t>
      </w:r>
      <w:r w:rsidR="00877D85" w:rsidRPr="006830AC">
        <w:rPr>
          <w:sz w:val="22"/>
          <w:szCs w:val="22"/>
        </w:rPr>
        <w:t xml:space="preserve">, the Purchase Amount </w:t>
      </w:r>
      <w:r w:rsidR="00877D85" w:rsidRPr="0050621C">
        <w:rPr>
          <w:sz w:val="22"/>
          <w:szCs w:val="22"/>
        </w:rPr>
        <w:t xml:space="preserve">(or a lesser amount as described below) </w:t>
      </w:r>
      <w:r w:rsidR="00877D85" w:rsidRPr="006830AC">
        <w:rPr>
          <w:sz w:val="22"/>
          <w:szCs w:val="22"/>
        </w:rPr>
        <w:t xml:space="preserve">will be due and payable by the Company to the Investor immediately prior to, or concurrent with, the consummation of the Liquidity Event.  </w:t>
      </w:r>
    </w:p>
    <w:p w14:paraId="4EC0FF4E" w14:textId="77777777" w:rsidR="00AA356A" w:rsidRDefault="00AA356A" w:rsidP="0058769D">
      <w:pPr>
        <w:widowControl w:val="0"/>
        <w:tabs>
          <w:tab w:val="left" w:pos="360"/>
        </w:tabs>
        <w:autoSpaceDE w:val="0"/>
        <w:autoSpaceDN w:val="0"/>
        <w:adjustRightInd w:val="0"/>
        <w:spacing w:beforeLines="240" w:before="576" w:afterLines="240" w:after="576"/>
        <w:contextualSpacing/>
        <w:jc w:val="both"/>
        <w:rPr>
          <w:sz w:val="22"/>
          <w:szCs w:val="22"/>
        </w:rPr>
      </w:pPr>
    </w:p>
    <w:p w14:paraId="4B722E64" w14:textId="5FDF869A" w:rsidR="00D950DB" w:rsidRDefault="00D44EB4" w:rsidP="0058769D">
      <w:pPr>
        <w:widowControl w:val="0"/>
        <w:tabs>
          <w:tab w:val="left" w:pos="360"/>
        </w:tabs>
        <w:autoSpaceDE w:val="0"/>
        <w:autoSpaceDN w:val="0"/>
        <w:adjustRightInd w:val="0"/>
        <w:spacing w:beforeLines="240" w:before="576" w:afterLines="240" w:after="576"/>
        <w:contextualSpacing/>
        <w:jc w:val="both"/>
        <w:rPr>
          <w:sz w:val="22"/>
          <w:szCs w:val="22"/>
        </w:rPr>
      </w:pPr>
      <w:r>
        <w:rPr>
          <w:sz w:val="22"/>
          <w:szCs w:val="22"/>
        </w:rPr>
        <w:t xml:space="preserve">Notwithstanding </w:t>
      </w:r>
      <w:r>
        <w:rPr>
          <w:sz w:val="22"/>
          <w:szCs w:val="22"/>
          <w:u w:val="single"/>
        </w:rPr>
        <w:t>Sections 1(b)(</w:t>
      </w:r>
      <w:proofErr w:type="spellStart"/>
      <w:r>
        <w:rPr>
          <w:sz w:val="22"/>
          <w:szCs w:val="22"/>
          <w:u w:val="single"/>
        </w:rPr>
        <w:t>i</w:t>
      </w:r>
      <w:proofErr w:type="spellEnd"/>
      <w:r>
        <w:rPr>
          <w:sz w:val="22"/>
          <w:szCs w:val="22"/>
          <w:u w:val="single"/>
        </w:rPr>
        <w:t>)(</w:t>
      </w:r>
      <w:r w:rsidR="00E5720D">
        <w:rPr>
          <w:sz w:val="22"/>
          <w:szCs w:val="22"/>
          <w:u w:val="single"/>
        </w:rPr>
        <w:t>2</w:t>
      </w:r>
      <w:r>
        <w:rPr>
          <w:sz w:val="22"/>
          <w:szCs w:val="22"/>
          <w:u w:val="single"/>
        </w:rPr>
        <w:t>)</w:t>
      </w:r>
      <w:r w:rsidRPr="00D01535">
        <w:rPr>
          <w:sz w:val="22"/>
          <w:szCs w:val="22"/>
        </w:rPr>
        <w:t xml:space="preserve"> or </w:t>
      </w:r>
      <w:r>
        <w:rPr>
          <w:sz w:val="22"/>
          <w:szCs w:val="22"/>
          <w:u w:val="single"/>
        </w:rPr>
        <w:t>1(b)(ii)(2)</w:t>
      </w:r>
      <w:r w:rsidRPr="00D44EB4">
        <w:rPr>
          <w:sz w:val="22"/>
          <w:szCs w:val="22"/>
        </w:rPr>
        <w:t>,</w:t>
      </w:r>
      <w:r w:rsidRPr="00D01535">
        <w:rPr>
          <w:sz w:val="22"/>
          <w:szCs w:val="22"/>
        </w:rPr>
        <w:t xml:space="preserve"> </w:t>
      </w:r>
      <w:r>
        <w:rPr>
          <w:sz w:val="22"/>
          <w:szCs w:val="22"/>
        </w:rPr>
        <w:t xml:space="preserve">if </w:t>
      </w:r>
      <w:r w:rsidR="0058769D">
        <w:rPr>
          <w:sz w:val="22"/>
          <w:szCs w:val="22"/>
        </w:rPr>
        <w:t xml:space="preserve">the Company’s board of directors determines in good faith that delivery of Capital Stock to the Investor pursuant to </w:t>
      </w:r>
      <w:r w:rsidR="0058769D" w:rsidRPr="00935250">
        <w:rPr>
          <w:sz w:val="22"/>
          <w:szCs w:val="22"/>
          <w:u w:val="single"/>
        </w:rPr>
        <w:t>Section 1(b)(</w:t>
      </w:r>
      <w:proofErr w:type="spellStart"/>
      <w:r w:rsidR="0058769D" w:rsidRPr="00935250">
        <w:rPr>
          <w:sz w:val="22"/>
          <w:szCs w:val="22"/>
          <w:u w:val="single"/>
        </w:rPr>
        <w:t>i</w:t>
      </w:r>
      <w:proofErr w:type="spellEnd"/>
      <w:r w:rsidR="0058769D" w:rsidRPr="00935250">
        <w:rPr>
          <w:sz w:val="22"/>
          <w:szCs w:val="22"/>
          <w:u w:val="single"/>
        </w:rPr>
        <w:t>)(2)</w:t>
      </w:r>
      <w:r w:rsidR="0058769D">
        <w:rPr>
          <w:sz w:val="22"/>
          <w:szCs w:val="22"/>
        </w:rPr>
        <w:t xml:space="preserve"> or </w:t>
      </w:r>
      <w:r w:rsidR="0058769D" w:rsidRPr="00935250">
        <w:rPr>
          <w:sz w:val="22"/>
          <w:szCs w:val="22"/>
          <w:u w:val="single"/>
        </w:rPr>
        <w:t>Section 1(b)(i</w:t>
      </w:r>
      <w:r w:rsidR="0058769D">
        <w:rPr>
          <w:sz w:val="22"/>
          <w:szCs w:val="22"/>
          <w:u w:val="single"/>
        </w:rPr>
        <w:t>i</w:t>
      </w:r>
      <w:r w:rsidR="0058769D" w:rsidRPr="00935250">
        <w:rPr>
          <w:sz w:val="22"/>
          <w:szCs w:val="22"/>
          <w:u w:val="single"/>
        </w:rPr>
        <w:t>)(2)</w:t>
      </w:r>
      <w:r w:rsidR="0058769D">
        <w:rPr>
          <w:sz w:val="22"/>
          <w:szCs w:val="22"/>
        </w:rPr>
        <w:t xml:space="preserve"> would violate applicable law, rule or regulation, then the Company shall deliver to Investor in lieu thereof, a cash payment equal to the fair market value of such Capital Stock, </w:t>
      </w:r>
      <w:r w:rsidR="0058769D" w:rsidRPr="002D176F">
        <w:rPr>
          <w:sz w:val="22"/>
          <w:szCs w:val="22"/>
        </w:rPr>
        <w:t>as determined in good faith by the Company’s board of directors.</w:t>
      </w:r>
      <w:r w:rsidR="00DC6E59" w:rsidRPr="00DC6E59">
        <w:rPr>
          <w:sz w:val="22"/>
          <w:szCs w:val="22"/>
        </w:rPr>
        <w:t xml:space="preserve"> </w:t>
      </w:r>
    </w:p>
    <w:p w14:paraId="73D1B9C9" w14:textId="77777777" w:rsidR="00D950DB" w:rsidRDefault="00D950DB" w:rsidP="0058769D">
      <w:pPr>
        <w:widowControl w:val="0"/>
        <w:tabs>
          <w:tab w:val="left" w:pos="360"/>
        </w:tabs>
        <w:autoSpaceDE w:val="0"/>
        <w:autoSpaceDN w:val="0"/>
        <w:adjustRightInd w:val="0"/>
        <w:spacing w:beforeLines="240" w:before="576" w:afterLines="240" w:after="576"/>
        <w:contextualSpacing/>
        <w:jc w:val="both"/>
        <w:rPr>
          <w:sz w:val="22"/>
          <w:szCs w:val="22"/>
        </w:rPr>
      </w:pPr>
    </w:p>
    <w:p w14:paraId="76A85402" w14:textId="6B6CEBDE" w:rsidR="0058769D" w:rsidRDefault="00DC6E59" w:rsidP="0058769D">
      <w:pPr>
        <w:widowControl w:val="0"/>
        <w:tabs>
          <w:tab w:val="left" w:pos="360"/>
        </w:tabs>
        <w:autoSpaceDE w:val="0"/>
        <w:autoSpaceDN w:val="0"/>
        <w:adjustRightInd w:val="0"/>
        <w:spacing w:beforeLines="240" w:before="576" w:afterLines="240" w:after="576"/>
        <w:contextualSpacing/>
        <w:jc w:val="both"/>
        <w:rPr>
          <w:sz w:val="22"/>
          <w:szCs w:val="22"/>
        </w:rPr>
      </w:pPr>
      <w:r>
        <w:rPr>
          <w:sz w:val="22"/>
          <w:szCs w:val="22"/>
        </w:rPr>
        <w:lastRenderedPageBreak/>
        <w:t>If</w:t>
      </w:r>
      <w:r w:rsidR="00182555">
        <w:rPr>
          <w:sz w:val="22"/>
          <w:szCs w:val="22"/>
        </w:rPr>
        <w:t xml:space="preserve"> the </w:t>
      </w:r>
      <w:r>
        <w:rPr>
          <w:sz w:val="22"/>
          <w:szCs w:val="22"/>
        </w:rPr>
        <w:t xml:space="preserve">Investor fails </w:t>
      </w:r>
      <w:r w:rsidR="00B77F4E">
        <w:rPr>
          <w:sz w:val="22"/>
          <w:szCs w:val="22"/>
        </w:rPr>
        <w:t xml:space="preserve">to </w:t>
      </w:r>
      <w:r w:rsidR="00AC0C87">
        <w:rPr>
          <w:sz w:val="22"/>
          <w:szCs w:val="22"/>
        </w:rPr>
        <w:t>(</w:t>
      </w:r>
      <w:proofErr w:type="spellStart"/>
      <w:r w:rsidR="00AC0C87">
        <w:rPr>
          <w:sz w:val="22"/>
          <w:szCs w:val="22"/>
        </w:rPr>
        <w:t>i</w:t>
      </w:r>
      <w:proofErr w:type="spellEnd"/>
      <w:r w:rsidR="00AC0C87">
        <w:rPr>
          <w:sz w:val="22"/>
          <w:szCs w:val="22"/>
        </w:rPr>
        <w:t xml:space="preserve">) </w:t>
      </w:r>
      <w:r w:rsidR="00AC0C87" w:rsidRPr="00CE17F3">
        <w:rPr>
          <w:sz w:val="22"/>
          <w:szCs w:val="22"/>
        </w:rPr>
        <w:t>complete, execute and deliver any reasonable or necessary information and documentation requested by the Company or the Intermediary in order to effect the conversion of this Crowd SAFE</w:t>
      </w:r>
      <w:r w:rsidR="00AC0C87">
        <w:rPr>
          <w:sz w:val="22"/>
          <w:szCs w:val="22"/>
        </w:rPr>
        <w:t xml:space="preserve"> or (ii) </w:t>
      </w:r>
      <w:r>
        <w:rPr>
          <w:sz w:val="22"/>
          <w:szCs w:val="22"/>
        </w:rPr>
        <w:t xml:space="preserve">notify Company of its selection to receive the cash payment or </w:t>
      </w:r>
      <w:r w:rsidRPr="006830AC">
        <w:rPr>
          <w:sz w:val="22"/>
          <w:szCs w:val="22"/>
        </w:rPr>
        <w:t>shares of the most recent</w:t>
      </w:r>
      <w:r w:rsidR="006E6B4C">
        <w:rPr>
          <w:sz w:val="22"/>
          <w:szCs w:val="22"/>
        </w:rPr>
        <w:t>ly</w:t>
      </w:r>
      <w:r w:rsidRPr="006830AC">
        <w:rPr>
          <w:sz w:val="22"/>
          <w:szCs w:val="22"/>
        </w:rPr>
        <w:t xml:space="preserve"> issued </w:t>
      </w:r>
      <w:r>
        <w:rPr>
          <w:sz w:val="22"/>
          <w:szCs w:val="22"/>
        </w:rPr>
        <w:t xml:space="preserve">Capital Stock, as contemplated in </w:t>
      </w:r>
      <w:r w:rsidR="00182555">
        <w:rPr>
          <w:sz w:val="22"/>
          <w:szCs w:val="22"/>
        </w:rPr>
        <w:t xml:space="preserve">this </w:t>
      </w:r>
      <w:r w:rsidRPr="00D01535">
        <w:rPr>
          <w:sz w:val="22"/>
          <w:szCs w:val="22"/>
          <w:u w:val="single"/>
        </w:rPr>
        <w:t>Section 1(b)</w:t>
      </w:r>
      <w:r>
        <w:rPr>
          <w:sz w:val="22"/>
          <w:szCs w:val="22"/>
        </w:rPr>
        <w:t xml:space="preserve">, within thirty (30) </w:t>
      </w:r>
      <w:r w:rsidR="00182555">
        <w:rPr>
          <w:sz w:val="22"/>
          <w:szCs w:val="22"/>
        </w:rPr>
        <w:t xml:space="preserve">calendar </w:t>
      </w:r>
      <w:r>
        <w:rPr>
          <w:sz w:val="22"/>
          <w:szCs w:val="22"/>
        </w:rPr>
        <w:t>days of receipt of notice</w:t>
      </w:r>
      <w:r w:rsidR="00B77F4E">
        <w:rPr>
          <w:sz w:val="22"/>
          <w:szCs w:val="22"/>
        </w:rPr>
        <w:t xml:space="preserve"> </w:t>
      </w:r>
      <w:r w:rsidR="00B77F4E" w:rsidRPr="001524FE">
        <w:rPr>
          <w:sz w:val="22"/>
          <w:szCs w:val="22"/>
        </w:rPr>
        <w:t>(whether actual or constructive)</w:t>
      </w:r>
      <w:r>
        <w:rPr>
          <w:sz w:val="22"/>
          <w:szCs w:val="22"/>
        </w:rPr>
        <w:t xml:space="preserve"> from the Company of such Liquidity Event, then the Investor shall only be eligible to receive the cash payment option, and the Company shall keep a record of the cash payment contemplated in </w:t>
      </w:r>
      <w:r w:rsidRPr="00D01535">
        <w:rPr>
          <w:sz w:val="22"/>
          <w:szCs w:val="22"/>
          <w:u w:val="single"/>
        </w:rPr>
        <w:t>Section 1(b)</w:t>
      </w:r>
      <w:r w:rsidRPr="005B4204">
        <w:rPr>
          <w:sz w:val="22"/>
          <w:szCs w:val="22"/>
        </w:rPr>
        <w:t xml:space="preserve"> </w:t>
      </w:r>
      <w:r>
        <w:rPr>
          <w:sz w:val="22"/>
          <w:szCs w:val="22"/>
        </w:rPr>
        <w:t xml:space="preserve">that </w:t>
      </w:r>
      <w:r w:rsidR="00852D25">
        <w:rPr>
          <w:sz w:val="22"/>
          <w:szCs w:val="22"/>
        </w:rPr>
        <w:t xml:space="preserve">the </w:t>
      </w:r>
      <w:r>
        <w:rPr>
          <w:sz w:val="22"/>
          <w:szCs w:val="22"/>
        </w:rPr>
        <w:t xml:space="preserve">Investor is entitled to claim; provided, that any unclaimed cash payment amount shall </w:t>
      </w:r>
      <w:hyperlink r:id="rId11" w:history="1">
        <w:r w:rsidRPr="00D57A26">
          <w:rPr>
            <w:sz w:val="22"/>
            <w:szCs w:val="22"/>
          </w:rPr>
          <w:t>be</w:t>
        </w:r>
      </w:hyperlink>
      <w:r w:rsidR="00BD4011">
        <w:rPr>
          <w:sz w:val="22"/>
          <w:szCs w:val="22"/>
        </w:rPr>
        <w:t xml:space="preserve"> </w:t>
      </w:r>
      <w:r w:rsidRPr="00D57A26">
        <w:rPr>
          <w:sz w:val="22"/>
          <w:szCs w:val="22"/>
        </w:rPr>
        <w:t xml:space="preserve">subject to </w:t>
      </w:r>
      <w:r w:rsidR="00D01535" w:rsidRPr="00D01535">
        <w:rPr>
          <w:sz w:val="22"/>
          <w:szCs w:val="22"/>
        </w:rPr>
        <w:t>applicable state escheatment laws</w:t>
      </w:r>
      <w:r w:rsidR="00D01535">
        <w:rPr>
          <w:sz w:val="22"/>
          <w:szCs w:val="22"/>
        </w:rPr>
        <w:t xml:space="preserve">. </w:t>
      </w:r>
    </w:p>
    <w:p w14:paraId="32ABB98D" w14:textId="77777777" w:rsidR="00E77897" w:rsidRPr="006830AC" w:rsidRDefault="00E77897" w:rsidP="00815690">
      <w:pPr>
        <w:widowControl w:val="0"/>
        <w:tabs>
          <w:tab w:val="left" w:pos="360"/>
        </w:tabs>
        <w:autoSpaceDE w:val="0"/>
        <w:autoSpaceDN w:val="0"/>
        <w:adjustRightInd w:val="0"/>
        <w:spacing w:beforeLines="240" w:before="576" w:afterLines="240" w:after="576"/>
        <w:contextualSpacing/>
        <w:jc w:val="both"/>
        <w:rPr>
          <w:sz w:val="22"/>
          <w:szCs w:val="22"/>
        </w:rPr>
      </w:pPr>
    </w:p>
    <w:p w14:paraId="00FA3490" w14:textId="77777777" w:rsidR="004A3DF3" w:rsidRDefault="005770AE" w:rsidP="00E77897">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(c</w:t>
      </w:r>
      <w:r w:rsidR="00FE34C2" w:rsidRPr="006830AC">
        <w:rPr>
          <w:sz w:val="22"/>
          <w:szCs w:val="22"/>
        </w:rPr>
        <w:t>)</w:t>
      </w:r>
      <w:r w:rsidR="00FE34C2" w:rsidRPr="006830AC">
        <w:rPr>
          <w:sz w:val="22"/>
          <w:szCs w:val="22"/>
        </w:rPr>
        <w:tab/>
      </w:r>
      <w:r w:rsidR="00EE3DFE" w:rsidRPr="006830AC">
        <w:rPr>
          <w:b/>
          <w:sz w:val="22"/>
          <w:szCs w:val="22"/>
          <w:u w:val="single"/>
        </w:rPr>
        <w:t>Dissolution</w:t>
      </w:r>
      <w:r w:rsidR="004A3DF3" w:rsidRPr="006830AC">
        <w:rPr>
          <w:b/>
          <w:sz w:val="22"/>
          <w:szCs w:val="22"/>
          <w:u w:val="single"/>
        </w:rPr>
        <w:t xml:space="preserve"> Event</w:t>
      </w:r>
      <w:r w:rsidR="004A3DF3" w:rsidRPr="006830AC">
        <w:rPr>
          <w:sz w:val="22"/>
          <w:szCs w:val="22"/>
        </w:rPr>
        <w:t xml:space="preserve">. </w:t>
      </w:r>
      <w:r w:rsidR="00C04B66" w:rsidRPr="006830AC">
        <w:rPr>
          <w:sz w:val="22"/>
          <w:szCs w:val="22"/>
        </w:rPr>
        <w:t xml:space="preserve"> </w:t>
      </w:r>
      <w:r w:rsidR="000A198E" w:rsidRPr="006830AC">
        <w:rPr>
          <w:sz w:val="22"/>
          <w:szCs w:val="22"/>
        </w:rPr>
        <w:t>If there is a Dissolution Event before this instrument terminates</w:t>
      </w:r>
      <w:r w:rsidR="00481BF1" w:rsidRPr="006830AC">
        <w:rPr>
          <w:sz w:val="22"/>
          <w:szCs w:val="22"/>
        </w:rPr>
        <w:t xml:space="preserve"> in accordance with </w:t>
      </w:r>
      <w:r w:rsidR="00481BF1" w:rsidRPr="00321BCC">
        <w:rPr>
          <w:sz w:val="22"/>
          <w:szCs w:val="22"/>
          <w:u w:val="single"/>
        </w:rPr>
        <w:t>S</w:t>
      </w:r>
      <w:r w:rsidR="001C731B" w:rsidRPr="00321BCC">
        <w:rPr>
          <w:sz w:val="22"/>
          <w:szCs w:val="22"/>
          <w:u w:val="single"/>
        </w:rPr>
        <w:t>ections 1(a)</w:t>
      </w:r>
      <w:r w:rsidR="001C731B" w:rsidRPr="007A57FA">
        <w:rPr>
          <w:sz w:val="22"/>
          <w:szCs w:val="22"/>
        </w:rPr>
        <w:t xml:space="preserve"> or </w:t>
      </w:r>
      <w:r w:rsidR="001C731B" w:rsidRPr="00321BCC">
        <w:rPr>
          <w:sz w:val="22"/>
          <w:szCs w:val="22"/>
          <w:u w:val="single"/>
        </w:rPr>
        <w:t>1</w:t>
      </w:r>
      <w:r w:rsidR="00481BF1" w:rsidRPr="00321BCC">
        <w:rPr>
          <w:sz w:val="22"/>
          <w:szCs w:val="22"/>
          <w:u w:val="single"/>
        </w:rPr>
        <w:t>(b)</w:t>
      </w:r>
      <w:r w:rsidR="000A198E" w:rsidRPr="006830AC">
        <w:rPr>
          <w:sz w:val="22"/>
          <w:szCs w:val="22"/>
        </w:rPr>
        <w:t xml:space="preserve">, </w:t>
      </w:r>
      <w:r w:rsidR="00B744A3" w:rsidRPr="006830AC">
        <w:rPr>
          <w:sz w:val="22"/>
          <w:szCs w:val="22"/>
        </w:rPr>
        <w:t>subject to the preferenc</w:t>
      </w:r>
      <w:r w:rsidR="00695239" w:rsidRPr="006830AC">
        <w:rPr>
          <w:sz w:val="22"/>
          <w:szCs w:val="22"/>
        </w:rPr>
        <w:t>es applicable to any series of Preferred S</w:t>
      </w:r>
      <w:r w:rsidR="00B744A3" w:rsidRPr="006830AC">
        <w:rPr>
          <w:sz w:val="22"/>
          <w:szCs w:val="22"/>
        </w:rPr>
        <w:t xml:space="preserve">tock, </w:t>
      </w:r>
      <w:r w:rsidR="000A198E" w:rsidRPr="006830AC">
        <w:rPr>
          <w:sz w:val="22"/>
          <w:szCs w:val="22"/>
        </w:rPr>
        <w:t xml:space="preserve">the Company </w:t>
      </w:r>
      <w:r w:rsidR="00481BF1" w:rsidRPr="006830AC">
        <w:rPr>
          <w:sz w:val="22"/>
          <w:szCs w:val="22"/>
        </w:rPr>
        <w:t>will distribute its entire assets legally available for distribution with equal priority among the</w:t>
      </w:r>
      <w:r w:rsidR="0036367C">
        <w:rPr>
          <w:sz w:val="22"/>
          <w:szCs w:val="22"/>
        </w:rPr>
        <w:t xml:space="preserve"> (</w:t>
      </w:r>
      <w:proofErr w:type="spellStart"/>
      <w:r w:rsidR="0036367C">
        <w:rPr>
          <w:sz w:val="22"/>
          <w:szCs w:val="22"/>
        </w:rPr>
        <w:t>i</w:t>
      </w:r>
      <w:proofErr w:type="spellEnd"/>
      <w:r w:rsidR="0036367C">
        <w:rPr>
          <w:sz w:val="22"/>
          <w:szCs w:val="22"/>
        </w:rPr>
        <w:t xml:space="preserve">) </w:t>
      </w:r>
      <w:r w:rsidR="00481BF1" w:rsidRPr="006830AC">
        <w:rPr>
          <w:sz w:val="22"/>
          <w:szCs w:val="22"/>
        </w:rPr>
        <w:t>Investor</w:t>
      </w:r>
      <w:r w:rsidR="00C6023C" w:rsidRPr="006830AC">
        <w:rPr>
          <w:sz w:val="22"/>
          <w:szCs w:val="22"/>
        </w:rPr>
        <w:t>s</w:t>
      </w:r>
      <w:r w:rsidR="0036367C">
        <w:rPr>
          <w:sz w:val="22"/>
          <w:szCs w:val="22"/>
        </w:rPr>
        <w:t xml:space="preserve"> </w:t>
      </w:r>
      <w:r w:rsidR="00481BF1" w:rsidRPr="006830AC">
        <w:rPr>
          <w:sz w:val="22"/>
          <w:szCs w:val="22"/>
        </w:rPr>
        <w:t>(</w:t>
      </w:r>
      <w:r w:rsidR="0019338C" w:rsidRPr="006830AC">
        <w:rPr>
          <w:sz w:val="22"/>
          <w:szCs w:val="22"/>
        </w:rPr>
        <w:t xml:space="preserve">on an as converted basis based on </w:t>
      </w:r>
      <w:r w:rsidR="00C6023C" w:rsidRPr="006830AC">
        <w:rPr>
          <w:sz w:val="22"/>
          <w:szCs w:val="22"/>
        </w:rPr>
        <w:t>a valuation</w:t>
      </w:r>
      <w:r w:rsidR="0019338C" w:rsidRPr="006830AC">
        <w:rPr>
          <w:sz w:val="22"/>
          <w:szCs w:val="22"/>
        </w:rPr>
        <w:t xml:space="preserve"> of Common Stock</w:t>
      </w:r>
      <w:r w:rsidR="00C6023C" w:rsidRPr="006830AC">
        <w:rPr>
          <w:sz w:val="22"/>
          <w:szCs w:val="22"/>
        </w:rPr>
        <w:t xml:space="preserve"> as determined in good faith by the Company’s </w:t>
      </w:r>
      <w:r w:rsidR="00BD2973" w:rsidRPr="006830AC">
        <w:rPr>
          <w:sz w:val="22"/>
          <w:szCs w:val="22"/>
        </w:rPr>
        <w:t>b</w:t>
      </w:r>
      <w:r w:rsidR="00C6023C" w:rsidRPr="006830AC">
        <w:rPr>
          <w:sz w:val="22"/>
          <w:szCs w:val="22"/>
        </w:rPr>
        <w:t xml:space="preserve">oard of </w:t>
      </w:r>
      <w:r w:rsidR="00BD2973" w:rsidRPr="006830AC">
        <w:rPr>
          <w:sz w:val="22"/>
          <w:szCs w:val="22"/>
        </w:rPr>
        <w:t>d</w:t>
      </w:r>
      <w:r w:rsidR="00C6023C" w:rsidRPr="006830AC">
        <w:rPr>
          <w:sz w:val="22"/>
          <w:szCs w:val="22"/>
        </w:rPr>
        <w:t>irectors</w:t>
      </w:r>
      <w:r w:rsidR="0019338C" w:rsidRPr="006830AC">
        <w:rPr>
          <w:sz w:val="22"/>
          <w:szCs w:val="22"/>
        </w:rPr>
        <w:t xml:space="preserve"> a</w:t>
      </w:r>
      <w:r w:rsidR="00C6023C" w:rsidRPr="006830AC">
        <w:rPr>
          <w:sz w:val="22"/>
          <w:szCs w:val="22"/>
        </w:rPr>
        <w:t>t the time of Dissolution Event</w:t>
      </w:r>
      <w:r w:rsidR="00481BF1" w:rsidRPr="006830AC">
        <w:rPr>
          <w:sz w:val="22"/>
          <w:szCs w:val="22"/>
        </w:rPr>
        <w:t>)</w:t>
      </w:r>
      <w:r w:rsidR="0036367C">
        <w:rPr>
          <w:sz w:val="22"/>
          <w:szCs w:val="22"/>
        </w:rPr>
        <w:t xml:space="preserve">, (ii) all other holders of instruments </w:t>
      </w:r>
      <w:r w:rsidR="00321BCC">
        <w:rPr>
          <w:sz w:val="22"/>
          <w:szCs w:val="22"/>
        </w:rPr>
        <w:t>sharing in the assets of the Company at the same priority as</w:t>
      </w:r>
      <w:r w:rsidR="0036367C">
        <w:rPr>
          <w:sz w:val="22"/>
          <w:szCs w:val="22"/>
        </w:rPr>
        <w:t xml:space="preserve"> </w:t>
      </w:r>
      <w:r w:rsidR="00321BCC">
        <w:rPr>
          <w:sz w:val="22"/>
          <w:szCs w:val="22"/>
        </w:rPr>
        <w:t xml:space="preserve">holders of </w:t>
      </w:r>
      <w:r w:rsidR="0036367C">
        <w:rPr>
          <w:sz w:val="22"/>
          <w:szCs w:val="22"/>
        </w:rPr>
        <w:t xml:space="preserve">Common Stock </w:t>
      </w:r>
      <w:r w:rsidR="00321BCC">
        <w:rPr>
          <w:sz w:val="22"/>
          <w:szCs w:val="22"/>
        </w:rPr>
        <w:t xml:space="preserve">upon a Dissolution Event </w:t>
      </w:r>
      <w:r w:rsidR="0036367C">
        <w:rPr>
          <w:sz w:val="22"/>
          <w:szCs w:val="22"/>
        </w:rPr>
        <w:t>and (iii)</w:t>
      </w:r>
      <w:r w:rsidR="00481BF1" w:rsidRPr="006830AC">
        <w:rPr>
          <w:sz w:val="22"/>
          <w:szCs w:val="22"/>
        </w:rPr>
        <w:t xml:space="preserve"> and all holders of Common Stock.   </w:t>
      </w:r>
    </w:p>
    <w:p w14:paraId="19BF1FBA"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5430EAE0" w14:textId="475E6C5C" w:rsidR="00817577" w:rsidRDefault="000070E5" w:rsidP="00321BCC">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005770AE" w:rsidRPr="006830AC">
        <w:rPr>
          <w:sz w:val="22"/>
          <w:szCs w:val="22"/>
        </w:rPr>
        <w:t>d</w:t>
      </w:r>
      <w:r w:rsidRPr="006830AC">
        <w:rPr>
          <w:sz w:val="22"/>
          <w:szCs w:val="22"/>
        </w:rPr>
        <w:t>)</w:t>
      </w:r>
      <w:r w:rsidRPr="006830AC">
        <w:rPr>
          <w:sz w:val="22"/>
          <w:szCs w:val="22"/>
        </w:rPr>
        <w:tab/>
      </w:r>
      <w:r w:rsidRPr="006830AC">
        <w:rPr>
          <w:b/>
          <w:sz w:val="22"/>
          <w:szCs w:val="22"/>
          <w:u w:val="single"/>
        </w:rPr>
        <w:t>Termination</w:t>
      </w:r>
      <w:r w:rsidRPr="006830AC">
        <w:rPr>
          <w:sz w:val="22"/>
          <w:szCs w:val="22"/>
        </w:rPr>
        <w:t xml:space="preserve">.  This instrument will terminate (without relieving the Company </w:t>
      </w:r>
      <w:r w:rsidR="00EA562B">
        <w:rPr>
          <w:sz w:val="22"/>
          <w:szCs w:val="22"/>
        </w:rPr>
        <w:t xml:space="preserve">or the Investor </w:t>
      </w:r>
      <w:r w:rsidRPr="006830AC">
        <w:rPr>
          <w:sz w:val="22"/>
          <w:szCs w:val="22"/>
        </w:rPr>
        <w:t xml:space="preserve">of any obligations arising from a prior breach of or non-compliance with this instrument) upon </w:t>
      </w:r>
      <w:r w:rsidR="000915B3" w:rsidRPr="006830AC">
        <w:rPr>
          <w:sz w:val="22"/>
          <w:szCs w:val="22"/>
        </w:rPr>
        <w:t>the earlier to occur:</w:t>
      </w:r>
      <w:r w:rsidRPr="006830AC">
        <w:rPr>
          <w:sz w:val="22"/>
          <w:szCs w:val="22"/>
        </w:rPr>
        <w:t xml:space="preserve"> (</w:t>
      </w:r>
      <w:proofErr w:type="spellStart"/>
      <w:r w:rsidRPr="006830AC">
        <w:rPr>
          <w:sz w:val="22"/>
          <w:szCs w:val="22"/>
        </w:rPr>
        <w:t>i</w:t>
      </w:r>
      <w:proofErr w:type="spellEnd"/>
      <w:r w:rsidRPr="006830AC">
        <w:rPr>
          <w:sz w:val="22"/>
          <w:szCs w:val="22"/>
        </w:rPr>
        <w:t xml:space="preserve">) the issuance of </w:t>
      </w:r>
      <w:r w:rsidR="001D722C" w:rsidRPr="006830AC">
        <w:rPr>
          <w:sz w:val="22"/>
          <w:szCs w:val="22"/>
        </w:rPr>
        <w:t>shares</w:t>
      </w:r>
      <w:r w:rsidR="0058769D">
        <w:rPr>
          <w:sz w:val="22"/>
          <w:szCs w:val="22"/>
        </w:rPr>
        <w:t xml:space="preserve">, whether in </w:t>
      </w:r>
      <w:r w:rsidR="00DC6E0C">
        <w:rPr>
          <w:sz w:val="22"/>
          <w:szCs w:val="22"/>
        </w:rPr>
        <w:t>Capital</w:t>
      </w:r>
      <w:r w:rsidR="0058769D">
        <w:rPr>
          <w:sz w:val="22"/>
          <w:szCs w:val="22"/>
        </w:rPr>
        <w:t xml:space="preserve"> Stock or</w:t>
      </w:r>
      <w:r w:rsidR="001D722C" w:rsidRPr="006830AC">
        <w:rPr>
          <w:sz w:val="22"/>
          <w:szCs w:val="22"/>
        </w:rPr>
        <w:t xml:space="preserve"> in the </w:t>
      </w:r>
      <w:r w:rsidR="00052709" w:rsidRPr="006830AC">
        <w:rPr>
          <w:sz w:val="22"/>
          <w:szCs w:val="22"/>
        </w:rPr>
        <w:t xml:space="preserve">CF </w:t>
      </w:r>
      <w:r w:rsidR="001D722C" w:rsidRPr="006830AC">
        <w:rPr>
          <w:sz w:val="22"/>
          <w:szCs w:val="22"/>
        </w:rPr>
        <w:t>Shadow Series</w:t>
      </w:r>
      <w:r w:rsidR="002A6D45">
        <w:rPr>
          <w:sz w:val="22"/>
          <w:szCs w:val="22"/>
        </w:rPr>
        <w:t>,</w:t>
      </w:r>
      <w:r w:rsidR="00F4239E" w:rsidRPr="006830AC">
        <w:rPr>
          <w:sz w:val="22"/>
          <w:szCs w:val="22"/>
        </w:rPr>
        <w:t xml:space="preserve"> </w:t>
      </w:r>
      <w:r w:rsidRPr="006830AC">
        <w:rPr>
          <w:sz w:val="22"/>
          <w:szCs w:val="22"/>
        </w:rPr>
        <w:t xml:space="preserve">to the Investor pursuant to </w:t>
      </w:r>
      <w:r w:rsidRPr="00321BCC">
        <w:rPr>
          <w:sz w:val="22"/>
          <w:szCs w:val="22"/>
          <w:u w:val="single"/>
        </w:rPr>
        <w:t>Section 1(a)</w:t>
      </w:r>
      <w:r w:rsidR="00AA24E9">
        <w:rPr>
          <w:sz w:val="22"/>
          <w:szCs w:val="22"/>
          <w:u w:val="single"/>
        </w:rPr>
        <w:t xml:space="preserve"> </w:t>
      </w:r>
      <w:r w:rsidR="00AA24E9">
        <w:rPr>
          <w:sz w:val="22"/>
          <w:szCs w:val="22"/>
        </w:rPr>
        <w:t xml:space="preserve">or </w:t>
      </w:r>
      <w:r w:rsidR="00AA24E9" w:rsidRPr="00AA24E9">
        <w:rPr>
          <w:sz w:val="22"/>
          <w:szCs w:val="22"/>
          <w:u w:val="single"/>
        </w:rPr>
        <w:t>Section 1(b)</w:t>
      </w:r>
      <w:r w:rsidRPr="006830AC">
        <w:rPr>
          <w:sz w:val="22"/>
          <w:szCs w:val="22"/>
        </w:rPr>
        <w:t xml:space="preserve">; or (ii) the payment, or setting aside for payment, of amounts due </w:t>
      </w:r>
      <w:r w:rsidR="00052709" w:rsidRPr="006830AC">
        <w:rPr>
          <w:sz w:val="22"/>
          <w:szCs w:val="22"/>
        </w:rPr>
        <w:t xml:space="preserve">to </w:t>
      </w:r>
      <w:r w:rsidRPr="006830AC">
        <w:rPr>
          <w:sz w:val="22"/>
          <w:szCs w:val="22"/>
        </w:rPr>
        <w:t>the Inve</w:t>
      </w:r>
      <w:r w:rsidR="008D1D6A" w:rsidRPr="006830AC">
        <w:rPr>
          <w:sz w:val="22"/>
          <w:szCs w:val="22"/>
        </w:rPr>
        <w:t xml:space="preserve">stor pursuant to </w:t>
      </w:r>
      <w:r w:rsidR="008D1D6A" w:rsidRPr="00321BCC">
        <w:rPr>
          <w:sz w:val="22"/>
          <w:szCs w:val="22"/>
          <w:u w:val="single"/>
        </w:rPr>
        <w:t>Section</w:t>
      </w:r>
      <w:r w:rsidR="0093599E" w:rsidRPr="00321BCC">
        <w:rPr>
          <w:sz w:val="22"/>
          <w:szCs w:val="22"/>
          <w:u w:val="single"/>
        </w:rPr>
        <w:t>s</w:t>
      </w:r>
      <w:r w:rsidR="008D1D6A" w:rsidRPr="00321BCC">
        <w:rPr>
          <w:sz w:val="22"/>
          <w:szCs w:val="22"/>
          <w:u w:val="single"/>
        </w:rPr>
        <w:t xml:space="preserve"> 1(b)</w:t>
      </w:r>
      <w:r w:rsidRPr="007A57FA">
        <w:rPr>
          <w:sz w:val="22"/>
          <w:szCs w:val="22"/>
        </w:rPr>
        <w:t xml:space="preserve"> or </w:t>
      </w:r>
      <w:r w:rsidRPr="00321BCC">
        <w:rPr>
          <w:sz w:val="22"/>
          <w:szCs w:val="22"/>
          <w:u w:val="single"/>
        </w:rPr>
        <w:t>1(c)</w:t>
      </w:r>
      <w:r w:rsidR="00FE34C2" w:rsidRPr="006830AC">
        <w:rPr>
          <w:sz w:val="22"/>
          <w:szCs w:val="22"/>
        </w:rPr>
        <w:t>.</w:t>
      </w:r>
    </w:p>
    <w:p w14:paraId="73AF8394" w14:textId="77777777" w:rsidR="00E77897"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2F57B203" w14:textId="55A332E5" w:rsidR="00173695" w:rsidRDefault="00F4239E" w:rsidP="00E77897">
      <w:pPr>
        <w:tabs>
          <w:tab w:val="left" w:pos="360"/>
        </w:tabs>
        <w:autoSpaceDE w:val="0"/>
        <w:autoSpaceDN w:val="0"/>
        <w:adjustRightInd w:val="0"/>
        <w:spacing w:beforeLines="240" w:before="576" w:afterLines="240" w:after="576"/>
        <w:ind w:firstLine="0"/>
        <w:contextualSpacing/>
        <w:jc w:val="both"/>
        <w:outlineLvl w:val="0"/>
        <w:rPr>
          <w:b/>
          <w:i/>
          <w:sz w:val="22"/>
          <w:szCs w:val="22"/>
        </w:rPr>
      </w:pPr>
      <w:r w:rsidRPr="006830AC">
        <w:rPr>
          <w:b/>
          <w:sz w:val="22"/>
          <w:szCs w:val="22"/>
        </w:rPr>
        <w:t>2</w:t>
      </w:r>
      <w:r w:rsidR="00817577" w:rsidRPr="006830AC">
        <w:rPr>
          <w:b/>
          <w:sz w:val="22"/>
          <w:szCs w:val="22"/>
        </w:rPr>
        <w:t>.</w:t>
      </w:r>
      <w:r w:rsidR="00932334">
        <w:rPr>
          <w:b/>
          <w:sz w:val="22"/>
          <w:szCs w:val="22"/>
        </w:rPr>
        <w:tab/>
      </w:r>
      <w:r w:rsidR="00817577" w:rsidRPr="006830AC">
        <w:rPr>
          <w:b/>
          <w:i/>
          <w:sz w:val="22"/>
          <w:szCs w:val="22"/>
        </w:rPr>
        <w:t>Definitio</w:t>
      </w:r>
      <w:r w:rsidR="00846D58" w:rsidRPr="006830AC">
        <w:rPr>
          <w:b/>
          <w:i/>
          <w:sz w:val="22"/>
          <w:szCs w:val="22"/>
        </w:rPr>
        <w:t>n</w:t>
      </w:r>
      <w:r w:rsidR="00785568" w:rsidRPr="006830AC">
        <w:rPr>
          <w:b/>
          <w:i/>
          <w:sz w:val="22"/>
          <w:szCs w:val="22"/>
        </w:rPr>
        <w:t>s</w:t>
      </w:r>
    </w:p>
    <w:p w14:paraId="5254F0A2" w14:textId="77777777" w:rsidR="00E77897" w:rsidRPr="006830AC" w:rsidRDefault="00E77897" w:rsidP="00321BCC">
      <w:pPr>
        <w:tabs>
          <w:tab w:val="left" w:pos="360"/>
        </w:tabs>
        <w:autoSpaceDE w:val="0"/>
        <w:autoSpaceDN w:val="0"/>
        <w:adjustRightInd w:val="0"/>
        <w:spacing w:beforeLines="240" w:before="576" w:afterLines="240" w:after="576"/>
        <w:ind w:firstLine="0"/>
        <w:contextualSpacing/>
        <w:jc w:val="both"/>
        <w:outlineLvl w:val="0"/>
        <w:rPr>
          <w:b/>
          <w:i/>
          <w:sz w:val="22"/>
          <w:szCs w:val="22"/>
        </w:rPr>
      </w:pPr>
    </w:p>
    <w:p w14:paraId="1FA06500" w14:textId="77777777" w:rsidR="00813D25" w:rsidRDefault="00813D25" w:rsidP="00E77897">
      <w:pPr>
        <w:widowControl w:val="0"/>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Pr="006830AC">
        <w:rPr>
          <w:b/>
          <w:bCs/>
          <w:sz w:val="22"/>
          <w:szCs w:val="22"/>
        </w:rPr>
        <w:t>Capital Stock</w:t>
      </w:r>
      <w:r w:rsidRPr="006830AC">
        <w:rPr>
          <w:sz w:val="22"/>
          <w:szCs w:val="22"/>
        </w:rPr>
        <w:t xml:space="preserve">” means the capital stock of the Company, including, without limitation, </w:t>
      </w:r>
      <w:r w:rsidRPr="006830AC">
        <w:rPr>
          <w:bCs/>
          <w:sz w:val="22"/>
          <w:szCs w:val="22"/>
        </w:rPr>
        <w:t>Common Stock</w:t>
      </w:r>
      <w:r w:rsidRPr="006830AC">
        <w:rPr>
          <w:sz w:val="22"/>
          <w:szCs w:val="22"/>
        </w:rPr>
        <w:t xml:space="preserve"> and </w:t>
      </w:r>
      <w:r w:rsidRPr="006830AC">
        <w:rPr>
          <w:bCs/>
          <w:sz w:val="22"/>
          <w:szCs w:val="22"/>
        </w:rPr>
        <w:t>Preferred Stock</w:t>
      </w:r>
      <w:r w:rsidRPr="006830AC">
        <w:rPr>
          <w:sz w:val="22"/>
          <w:szCs w:val="22"/>
        </w:rPr>
        <w:t>.</w:t>
      </w:r>
    </w:p>
    <w:p w14:paraId="674F64EC" w14:textId="77777777" w:rsidR="00E77897" w:rsidRPr="006830AC" w:rsidRDefault="00E77897" w:rsidP="00321BCC">
      <w:pPr>
        <w:widowControl w:val="0"/>
        <w:tabs>
          <w:tab w:val="left" w:pos="360"/>
        </w:tabs>
        <w:autoSpaceDE w:val="0"/>
        <w:autoSpaceDN w:val="0"/>
        <w:adjustRightInd w:val="0"/>
        <w:spacing w:beforeLines="240" w:before="576" w:afterLines="240" w:after="576"/>
        <w:contextualSpacing/>
        <w:jc w:val="both"/>
        <w:rPr>
          <w:sz w:val="22"/>
          <w:szCs w:val="22"/>
        </w:rPr>
      </w:pPr>
    </w:p>
    <w:p w14:paraId="6BDFAD37" w14:textId="5F8343D3" w:rsidR="000313E8" w:rsidRDefault="00F4239E" w:rsidP="00321BCC">
      <w:pPr>
        <w:widowControl w:val="0"/>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000313E8" w:rsidRPr="006830AC">
        <w:rPr>
          <w:b/>
          <w:sz w:val="22"/>
          <w:szCs w:val="22"/>
        </w:rPr>
        <w:t>CF Shadow Series</w:t>
      </w:r>
      <w:r w:rsidR="000313E8" w:rsidRPr="006830AC">
        <w:rPr>
          <w:sz w:val="22"/>
          <w:szCs w:val="22"/>
        </w:rPr>
        <w:t xml:space="preserve">” shall mean a </w:t>
      </w:r>
      <w:r w:rsidR="001B0AB6">
        <w:rPr>
          <w:sz w:val="22"/>
          <w:szCs w:val="22"/>
        </w:rPr>
        <w:t xml:space="preserve">non-voting </w:t>
      </w:r>
      <w:r w:rsidR="000313E8" w:rsidRPr="006830AC">
        <w:rPr>
          <w:sz w:val="22"/>
          <w:szCs w:val="22"/>
        </w:rPr>
        <w:t xml:space="preserve">series of </w:t>
      </w:r>
      <w:r w:rsidR="00C629D4">
        <w:rPr>
          <w:sz w:val="22"/>
          <w:szCs w:val="22"/>
        </w:rPr>
        <w:t>Capital</w:t>
      </w:r>
      <w:r w:rsidR="00C629D4" w:rsidRPr="006830AC">
        <w:rPr>
          <w:sz w:val="22"/>
          <w:szCs w:val="22"/>
        </w:rPr>
        <w:t xml:space="preserve"> </w:t>
      </w:r>
      <w:r w:rsidR="000313E8" w:rsidRPr="006830AC">
        <w:rPr>
          <w:sz w:val="22"/>
          <w:szCs w:val="22"/>
        </w:rPr>
        <w:t xml:space="preserve">Stock that is </w:t>
      </w:r>
      <w:r w:rsidR="001B0AB6">
        <w:rPr>
          <w:sz w:val="22"/>
          <w:szCs w:val="22"/>
        </w:rPr>
        <w:t xml:space="preserve">otherwise </w:t>
      </w:r>
      <w:r w:rsidR="000313E8" w:rsidRPr="006830AC">
        <w:rPr>
          <w:sz w:val="22"/>
          <w:szCs w:val="22"/>
        </w:rPr>
        <w:t xml:space="preserve">identical in all respects to the shares of </w:t>
      </w:r>
      <w:r w:rsidR="00C629D4">
        <w:rPr>
          <w:sz w:val="22"/>
          <w:szCs w:val="22"/>
        </w:rPr>
        <w:t xml:space="preserve">Capital Stock (whether Preferred Stock or </w:t>
      </w:r>
      <w:r w:rsidR="0071532F">
        <w:rPr>
          <w:sz w:val="22"/>
          <w:szCs w:val="22"/>
        </w:rPr>
        <w:t>another class</w:t>
      </w:r>
      <w:r w:rsidR="00C629D4">
        <w:rPr>
          <w:sz w:val="22"/>
          <w:szCs w:val="22"/>
        </w:rPr>
        <w:t xml:space="preserve"> issued by the Company) </w:t>
      </w:r>
      <w:r w:rsidR="000313E8" w:rsidRPr="006830AC">
        <w:rPr>
          <w:sz w:val="22"/>
          <w:szCs w:val="22"/>
        </w:rPr>
        <w:t>issued in the relevant Equity Financing (</w:t>
      </w:r>
      <w:r w:rsidR="000313E8" w:rsidRPr="006830AC">
        <w:rPr>
          <w:sz w:val="22"/>
        </w:rPr>
        <w:t>e.g</w:t>
      </w:r>
      <w:r w:rsidR="000313E8" w:rsidRPr="006830AC">
        <w:rPr>
          <w:i/>
          <w:sz w:val="22"/>
          <w:szCs w:val="22"/>
        </w:rPr>
        <w:t>.</w:t>
      </w:r>
      <w:r w:rsidR="000313E8" w:rsidRPr="006830AC">
        <w:rPr>
          <w:sz w:val="22"/>
          <w:szCs w:val="22"/>
        </w:rPr>
        <w:t xml:space="preserve">, if the Company sells Series </w:t>
      </w:r>
      <w:proofErr w:type="gramStart"/>
      <w:r w:rsidR="000313E8" w:rsidRPr="006830AC">
        <w:rPr>
          <w:sz w:val="22"/>
          <w:szCs w:val="22"/>
        </w:rPr>
        <w:t>A</w:t>
      </w:r>
      <w:proofErr w:type="gramEnd"/>
      <w:r w:rsidR="000313E8" w:rsidRPr="006830AC">
        <w:rPr>
          <w:sz w:val="22"/>
          <w:szCs w:val="22"/>
        </w:rPr>
        <w:t xml:space="preserve"> Preferred Stock in an Equity Financing, the Shadow Series would be Series A-CF Preferred Stock), except that:  </w:t>
      </w:r>
    </w:p>
    <w:p w14:paraId="7F04FE01" w14:textId="77777777" w:rsidR="00C629D4" w:rsidRPr="006830AC" w:rsidRDefault="00C629D4" w:rsidP="00321BCC">
      <w:pPr>
        <w:widowControl w:val="0"/>
        <w:tabs>
          <w:tab w:val="left" w:pos="360"/>
        </w:tabs>
        <w:autoSpaceDE w:val="0"/>
        <w:autoSpaceDN w:val="0"/>
        <w:adjustRightInd w:val="0"/>
        <w:spacing w:beforeLines="240" w:before="576" w:afterLines="240" w:after="576"/>
        <w:contextualSpacing/>
        <w:jc w:val="both"/>
        <w:rPr>
          <w:sz w:val="22"/>
          <w:szCs w:val="22"/>
        </w:rPr>
      </w:pPr>
    </w:p>
    <w:p w14:paraId="7D916345" w14:textId="77777777" w:rsidR="000313E8" w:rsidRDefault="000313E8" w:rsidP="00E77897">
      <w:pPr>
        <w:widowControl w:val="0"/>
        <w:tabs>
          <w:tab w:val="left" w:pos="1080"/>
        </w:tabs>
        <w:autoSpaceDE w:val="0"/>
        <w:autoSpaceDN w:val="0"/>
        <w:adjustRightInd w:val="0"/>
        <w:spacing w:beforeLines="240" w:before="576" w:afterLines="240" w:after="576"/>
        <w:ind w:left="1440" w:firstLine="0"/>
        <w:contextualSpacing/>
        <w:jc w:val="both"/>
        <w:rPr>
          <w:color w:val="000000"/>
          <w:sz w:val="22"/>
          <w:szCs w:val="22"/>
          <w:shd w:val="clear" w:color="auto" w:fill="FFFFFF"/>
        </w:rPr>
      </w:pPr>
      <w:r w:rsidRPr="006830AC">
        <w:rPr>
          <w:sz w:val="22"/>
          <w:szCs w:val="22"/>
        </w:rPr>
        <w:t>(</w:t>
      </w:r>
      <w:proofErr w:type="spellStart"/>
      <w:r w:rsidRPr="006830AC">
        <w:rPr>
          <w:sz w:val="22"/>
          <w:szCs w:val="22"/>
        </w:rPr>
        <w:t>i</w:t>
      </w:r>
      <w:proofErr w:type="spellEnd"/>
      <w:r w:rsidRPr="006830AC">
        <w:rPr>
          <w:sz w:val="22"/>
          <w:szCs w:val="22"/>
        </w:rPr>
        <w:t>)</w:t>
      </w:r>
      <w:r w:rsidRPr="006830AC">
        <w:rPr>
          <w:sz w:val="22"/>
          <w:szCs w:val="22"/>
        </w:rPr>
        <w:tab/>
        <w:t xml:space="preserve">CF Shadow Series shareholders shall have no voting rights </w:t>
      </w:r>
      <w:r w:rsidRPr="006830AC">
        <w:rPr>
          <w:color w:val="000000"/>
          <w:sz w:val="22"/>
          <w:szCs w:val="22"/>
          <w:shd w:val="clear" w:color="auto" w:fill="FFFFFF"/>
        </w:rPr>
        <w:t xml:space="preserve">and shall not be entitled to vote on any matter that is submitted to a vote or for the consent of the stockholders of the Company; </w:t>
      </w:r>
    </w:p>
    <w:p w14:paraId="4D9A5875" w14:textId="77777777" w:rsidR="00E77897" w:rsidRPr="006830AC" w:rsidRDefault="00E77897" w:rsidP="00321BCC">
      <w:pPr>
        <w:widowControl w:val="0"/>
        <w:tabs>
          <w:tab w:val="left" w:pos="1080"/>
        </w:tabs>
        <w:autoSpaceDE w:val="0"/>
        <w:autoSpaceDN w:val="0"/>
        <w:adjustRightInd w:val="0"/>
        <w:spacing w:beforeLines="240" w:before="576" w:afterLines="240" w:after="576"/>
        <w:ind w:left="1440" w:firstLine="0"/>
        <w:contextualSpacing/>
        <w:jc w:val="both"/>
        <w:rPr>
          <w:color w:val="000000"/>
          <w:sz w:val="22"/>
          <w:szCs w:val="22"/>
          <w:shd w:val="clear" w:color="auto" w:fill="FFFFFF"/>
        </w:rPr>
      </w:pPr>
    </w:p>
    <w:p w14:paraId="35406D3A" w14:textId="1D344209" w:rsidR="000313E8" w:rsidRDefault="000313E8" w:rsidP="00A734A5">
      <w:pPr>
        <w:widowControl w:val="0"/>
        <w:tabs>
          <w:tab w:val="left" w:pos="1080"/>
        </w:tabs>
        <w:autoSpaceDE w:val="0"/>
        <w:autoSpaceDN w:val="0"/>
        <w:adjustRightInd w:val="0"/>
        <w:spacing w:beforeLines="240" w:before="576" w:afterLines="240" w:after="576"/>
        <w:ind w:left="1440" w:hanging="360"/>
        <w:contextualSpacing/>
        <w:jc w:val="both"/>
        <w:rPr>
          <w:sz w:val="22"/>
          <w:szCs w:val="22"/>
        </w:rPr>
      </w:pPr>
      <w:r w:rsidRPr="006830AC">
        <w:rPr>
          <w:color w:val="000000"/>
          <w:sz w:val="22"/>
          <w:szCs w:val="22"/>
          <w:shd w:val="clear" w:color="auto" w:fill="FFFFFF"/>
        </w:rPr>
        <w:tab/>
        <w:t>(ii)</w:t>
      </w:r>
      <w:r w:rsidRPr="006830AC">
        <w:rPr>
          <w:color w:val="000000"/>
          <w:sz w:val="22"/>
          <w:szCs w:val="22"/>
          <w:shd w:val="clear" w:color="auto" w:fill="FFFFFF"/>
        </w:rPr>
        <w:tab/>
      </w:r>
      <w:r w:rsidR="003F376A">
        <w:rPr>
          <w:color w:val="000000"/>
          <w:sz w:val="22"/>
          <w:szCs w:val="22"/>
          <w:shd w:val="clear" w:color="auto" w:fill="FFFFFF"/>
        </w:rPr>
        <w:t xml:space="preserve">Each of the </w:t>
      </w:r>
      <w:r w:rsidR="00A734A5" w:rsidRPr="00A734A5">
        <w:rPr>
          <w:color w:val="000000"/>
          <w:sz w:val="22"/>
          <w:szCs w:val="22"/>
          <w:shd w:val="clear" w:color="auto" w:fill="FFFFFF"/>
        </w:rPr>
        <w:t xml:space="preserve">CF Shadow Series shareholders </w:t>
      </w:r>
      <w:r w:rsidR="003F376A">
        <w:rPr>
          <w:color w:val="000000"/>
          <w:sz w:val="22"/>
          <w:szCs w:val="22"/>
          <w:shd w:val="clear" w:color="auto" w:fill="FFFFFF"/>
        </w:rPr>
        <w:t xml:space="preserve">shall </w:t>
      </w:r>
      <w:r w:rsidR="00A734A5" w:rsidRPr="00A734A5">
        <w:rPr>
          <w:color w:val="000000"/>
          <w:sz w:val="22"/>
          <w:szCs w:val="22"/>
          <w:shd w:val="clear" w:color="auto" w:fill="FFFFFF"/>
        </w:rPr>
        <w:t>enter into a proxy agreement</w:t>
      </w:r>
      <w:r w:rsidR="00A734A5">
        <w:rPr>
          <w:color w:val="000000"/>
          <w:sz w:val="22"/>
          <w:szCs w:val="22"/>
          <w:shd w:val="clear" w:color="auto" w:fill="FFFFFF"/>
        </w:rPr>
        <w:t>, in the form of Exhibit A attached hereto,</w:t>
      </w:r>
      <w:r w:rsidR="00A734A5" w:rsidRPr="00A734A5">
        <w:rPr>
          <w:color w:val="000000"/>
          <w:sz w:val="22"/>
          <w:szCs w:val="22"/>
          <w:shd w:val="clear" w:color="auto" w:fill="FFFFFF"/>
        </w:rPr>
        <w:t xml:space="preserve"> appointing the Intermediary </w:t>
      </w:r>
      <w:r w:rsidR="001B0AB6">
        <w:rPr>
          <w:color w:val="000000"/>
          <w:sz w:val="22"/>
          <w:szCs w:val="22"/>
          <w:shd w:val="clear" w:color="auto" w:fill="FFFFFF"/>
        </w:rPr>
        <w:t xml:space="preserve">or its designee </w:t>
      </w:r>
      <w:r w:rsidR="00A734A5" w:rsidRPr="00A734A5">
        <w:rPr>
          <w:color w:val="000000"/>
          <w:sz w:val="22"/>
          <w:szCs w:val="22"/>
          <w:shd w:val="clear" w:color="auto" w:fill="FFFFFF"/>
        </w:rPr>
        <w:t xml:space="preserve">as its irrevocable proxy with respect to any matter to which CF Shadow Series shareholders are entitled to vote by law.  Entering into such proxy agreement </w:t>
      </w:r>
      <w:r w:rsidR="003F376A">
        <w:rPr>
          <w:color w:val="000000"/>
          <w:sz w:val="22"/>
          <w:szCs w:val="22"/>
          <w:shd w:val="clear" w:color="auto" w:fill="FFFFFF"/>
        </w:rPr>
        <w:t xml:space="preserve">is </w:t>
      </w:r>
      <w:r w:rsidR="00A734A5" w:rsidRPr="00A734A5">
        <w:rPr>
          <w:color w:val="000000"/>
          <w:sz w:val="22"/>
          <w:szCs w:val="22"/>
          <w:shd w:val="clear" w:color="auto" w:fill="FFFFFF"/>
        </w:rPr>
        <w:t xml:space="preserve">a condition of receiving CF Shadow Shares and such agreement </w:t>
      </w:r>
      <w:r w:rsidR="00EA562B">
        <w:rPr>
          <w:color w:val="000000"/>
          <w:sz w:val="22"/>
          <w:szCs w:val="22"/>
          <w:shd w:val="clear" w:color="auto" w:fill="FFFFFF"/>
        </w:rPr>
        <w:t>provides</w:t>
      </w:r>
      <w:r w:rsidR="00A734A5" w:rsidRPr="00A734A5">
        <w:rPr>
          <w:color w:val="000000"/>
          <w:sz w:val="22"/>
          <w:szCs w:val="22"/>
          <w:shd w:val="clear" w:color="auto" w:fill="FFFFFF"/>
        </w:rPr>
        <w:t xml:space="preserve"> that the Intermediary </w:t>
      </w:r>
      <w:r w:rsidR="001B0AB6">
        <w:rPr>
          <w:color w:val="000000"/>
          <w:sz w:val="22"/>
          <w:szCs w:val="22"/>
          <w:shd w:val="clear" w:color="auto" w:fill="FFFFFF"/>
        </w:rPr>
        <w:t xml:space="preserve">or its designee </w:t>
      </w:r>
      <w:r w:rsidR="00A734A5" w:rsidRPr="00A734A5">
        <w:rPr>
          <w:color w:val="000000"/>
          <w:sz w:val="22"/>
          <w:szCs w:val="22"/>
          <w:shd w:val="clear" w:color="auto" w:fill="FFFFFF"/>
        </w:rPr>
        <w:t xml:space="preserve">will vote with the majority of the holders of </w:t>
      </w:r>
      <w:r w:rsidR="00C629D4">
        <w:rPr>
          <w:color w:val="000000"/>
          <w:sz w:val="22"/>
          <w:szCs w:val="22"/>
          <w:shd w:val="clear" w:color="auto" w:fill="FFFFFF"/>
        </w:rPr>
        <w:t>the relevant class</w:t>
      </w:r>
      <w:r w:rsidR="00A734A5" w:rsidRPr="00A734A5">
        <w:rPr>
          <w:color w:val="000000"/>
          <w:sz w:val="22"/>
          <w:szCs w:val="22"/>
          <w:shd w:val="clear" w:color="auto" w:fill="FFFFFF"/>
        </w:rPr>
        <w:t xml:space="preserve"> of the Company's </w:t>
      </w:r>
      <w:r w:rsidR="00155B69">
        <w:rPr>
          <w:color w:val="000000"/>
          <w:sz w:val="22"/>
          <w:szCs w:val="22"/>
          <w:shd w:val="clear" w:color="auto" w:fill="FFFFFF"/>
        </w:rPr>
        <w:t>Capital Stock</w:t>
      </w:r>
      <w:r w:rsidR="00A734A5" w:rsidRPr="00A734A5">
        <w:rPr>
          <w:color w:val="000000"/>
          <w:sz w:val="22"/>
          <w:szCs w:val="22"/>
          <w:shd w:val="clear" w:color="auto" w:fill="FFFFFF"/>
        </w:rPr>
        <w:t xml:space="preserve"> on any matters to which the proxy agreement applies</w:t>
      </w:r>
      <w:r w:rsidRPr="006830AC">
        <w:rPr>
          <w:sz w:val="22"/>
          <w:szCs w:val="22"/>
        </w:rPr>
        <w:t>; and</w:t>
      </w:r>
      <w:r w:rsidR="00C159DD">
        <w:rPr>
          <w:sz w:val="22"/>
          <w:szCs w:val="22"/>
        </w:rPr>
        <w:t xml:space="preserve"> </w:t>
      </w:r>
    </w:p>
    <w:p w14:paraId="03AB130E" w14:textId="77777777" w:rsidR="00E77897" w:rsidRPr="006830AC" w:rsidRDefault="00E77897" w:rsidP="00321BCC">
      <w:pPr>
        <w:widowControl w:val="0"/>
        <w:tabs>
          <w:tab w:val="left" w:pos="1080"/>
        </w:tabs>
        <w:autoSpaceDE w:val="0"/>
        <w:autoSpaceDN w:val="0"/>
        <w:adjustRightInd w:val="0"/>
        <w:spacing w:beforeLines="240" w:before="576" w:afterLines="240" w:after="576"/>
        <w:ind w:left="1440" w:hanging="360"/>
        <w:contextualSpacing/>
        <w:jc w:val="both"/>
        <w:rPr>
          <w:sz w:val="22"/>
          <w:szCs w:val="22"/>
        </w:rPr>
      </w:pPr>
    </w:p>
    <w:p w14:paraId="5506B06A" w14:textId="77777777" w:rsidR="000313E8" w:rsidRPr="006830AC" w:rsidRDefault="000313E8" w:rsidP="00321BCC">
      <w:pPr>
        <w:tabs>
          <w:tab w:val="left" w:pos="360"/>
        </w:tabs>
        <w:autoSpaceDE w:val="0"/>
        <w:autoSpaceDN w:val="0"/>
        <w:adjustRightInd w:val="0"/>
        <w:spacing w:beforeLines="240" w:before="576" w:afterLines="240" w:after="576"/>
        <w:ind w:left="1440" w:hanging="720"/>
        <w:contextualSpacing/>
        <w:jc w:val="both"/>
        <w:rPr>
          <w:sz w:val="22"/>
          <w:szCs w:val="22"/>
        </w:rPr>
      </w:pPr>
      <w:r w:rsidRPr="006830AC">
        <w:rPr>
          <w:color w:val="000000"/>
          <w:sz w:val="22"/>
          <w:szCs w:val="22"/>
          <w:shd w:val="clear" w:color="auto" w:fill="FFFFFF"/>
        </w:rPr>
        <w:tab/>
        <w:t>(iii)</w:t>
      </w:r>
      <w:r w:rsidRPr="006830AC">
        <w:rPr>
          <w:color w:val="000000"/>
          <w:sz w:val="22"/>
          <w:szCs w:val="22"/>
          <w:shd w:val="clear" w:color="auto" w:fill="FFFFFF"/>
        </w:rPr>
        <w:tab/>
      </w:r>
      <w:r w:rsidRPr="006830AC">
        <w:rPr>
          <w:sz w:val="22"/>
          <w:szCs w:val="22"/>
        </w:rPr>
        <w:t xml:space="preserve">CF Shadow Series shareholders </w:t>
      </w:r>
      <w:r w:rsidRPr="006830AC">
        <w:rPr>
          <w:color w:val="000000"/>
          <w:sz w:val="22"/>
          <w:szCs w:val="22"/>
          <w:shd w:val="clear" w:color="auto" w:fill="FFFFFF"/>
        </w:rPr>
        <w:t>have no information or inspection rights, except with respect to such rights deemed not waivable by laws.</w:t>
      </w:r>
    </w:p>
    <w:p w14:paraId="7CAAB26A" w14:textId="77777777" w:rsidR="00E77897" w:rsidRDefault="00E77897" w:rsidP="00E77897">
      <w:pPr>
        <w:tabs>
          <w:tab w:val="left" w:pos="360"/>
        </w:tabs>
        <w:autoSpaceDE w:val="0"/>
        <w:autoSpaceDN w:val="0"/>
        <w:adjustRightInd w:val="0"/>
        <w:spacing w:beforeLines="240" w:before="576" w:afterLines="240" w:after="576"/>
        <w:contextualSpacing/>
        <w:jc w:val="both"/>
        <w:rPr>
          <w:sz w:val="22"/>
          <w:szCs w:val="22"/>
        </w:rPr>
      </w:pPr>
    </w:p>
    <w:p w14:paraId="3B8B7987" w14:textId="5665E4AA" w:rsidR="009702E3" w:rsidRPr="006830AC" w:rsidRDefault="00817577" w:rsidP="00321BCC">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Pr="006830AC">
        <w:rPr>
          <w:b/>
          <w:sz w:val="22"/>
          <w:szCs w:val="22"/>
        </w:rPr>
        <w:t>Change of Control</w:t>
      </w:r>
      <w:r w:rsidRPr="006830AC">
        <w:rPr>
          <w:sz w:val="22"/>
          <w:szCs w:val="22"/>
        </w:rPr>
        <w:t>” means (</w:t>
      </w:r>
      <w:proofErr w:type="spellStart"/>
      <w:r w:rsidRPr="006830AC">
        <w:rPr>
          <w:sz w:val="22"/>
          <w:szCs w:val="22"/>
        </w:rPr>
        <w:t>i</w:t>
      </w:r>
      <w:proofErr w:type="spellEnd"/>
      <w:r w:rsidRPr="006830AC">
        <w:rPr>
          <w:sz w:val="22"/>
          <w:szCs w:val="22"/>
        </w:rPr>
        <w:t>) a transaction or series of related transactions in which any “person” or “group” (within the meaning of Section</w:t>
      </w:r>
      <w:r w:rsidR="00C313B8" w:rsidRPr="006830AC">
        <w:rPr>
          <w:sz w:val="22"/>
          <w:szCs w:val="22"/>
        </w:rPr>
        <w:t>s</w:t>
      </w:r>
      <w:r w:rsidRPr="006830AC">
        <w:rPr>
          <w:sz w:val="22"/>
          <w:szCs w:val="22"/>
        </w:rPr>
        <w:t xml:space="preserve"> 13(d) and 14(d) of the Securities Exchange Act of 1934, as amended)</w:t>
      </w:r>
      <w:r w:rsidR="00C943B0">
        <w:rPr>
          <w:sz w:val="22"/>
          <w:szCs w:val="22"/>
        </w:rPr>
        <w:t>(the “</w:t>
      </w:r>
      <w:r w:rsidR="00C943B0" w:rsidRPr="00C943B0">
        <w:rPr>
          <w:b/>
          <w:bCs/>
          <w:sz w:val="22"/>
          <w:szCs w:val="22"/>
        </w:rPr>
        <w:t>Exchange Act</w:t>
      </w:r>
      <w:r w:rsidR="00C943B0">
        <w:rPr>
          <w:sz w:val="22"/>
          <w:szCs w:val="22"/>
        </w:rPr>
        <w:t>”)</w:t>
      </w:r>
      <w:r w:rsidRPr="006830AC">
        <w:rPr>
          <w:sz w:val="22"/>
          <w:szCs w:val="22"/>
        </w:rPr>
        <w:t xml:space="preserve">, becomes the “beneficial owner” (as defined in Rule 13d-3 under the </w:t>
      </w:r>
      <w:r w:rsidRPr="006830AC">
        <w:rPr>
          <w:sz w:val="22"/>
          <w:szCs w:val="22"/>
        </w:rPr>
        <w:lastRenderedPageBreak/>
        <w:t>Exchange Act), directly or indirectly, of more than 50% of the outstanding voting securities of the Company having the right to vote for the election of members of the</w:t>
      </w:r>
      <w:r w:rsidR="00401B73" w:rsidRPr="006830AC">
        <w:rPr>
          <w:sz w:val="22"/>
          <w:szCs w:val="22"/>
        </w:rPr>
        <w:t xml:space="preserve"> Company’s board of d</w:t>
      </w:r>
      <w:r w:rsidRPr="006830AC">
        <w:rPr>
          <w:sz w:val="22"/>
          <w:szCs w:val="22"/>
        </w:rPr>
        <w:t xml:space="preserve">irectors, (ii) any reorganization, merger or consolidation of the Company, other than a transaction or series of related transactions in which the </w:t>
      </w:r>
      <w:r w:rsidR="00401B73" w:rsidRPr="006830AC">
        <w:rPr>
          <w:sz w:val="22"/>
          <w:szCs w:val="22"/>
        </w:rPr>
        <w:t>holders</w:t>
      </w:r>
      <w:r w:rsidRPr="006830AC">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00435C52" w:rsidRPr="006830AC">
        <w:rPr>
          <w:sz w:val="22"/>
          <w:szCs w:val="22"/>
        </w:rPr>
        <w:tab/>
      </w:r>
    </w:p>
    <w:p w14:paraId="70C214F8" w14:textId="77777777" w:rsidR="00E77897" w:rsidRDefault="00E77897" w:rsidP="00E77897">
      <w:pPr>
        <w:tabs>
          <w:tab w:val="left" w:pos="360"/>
        </w:tabs>
        <w:autoSpaceDE w:val="0"/>
        <w:autoSpaceDN w:val="0"/>
        <w:adjustRightInd w:val="0"/>
        <w:spacing w:beforeLines="240" w:before="576" w:afterLines="240" w:after="576"/>
        <w:contextualSpacing/>
        <w:jc w:val="both"/>
        <w:outlineLvl w:val="0"/>
        <w:rPr>
          <w:sz w:val="22"/>
          <w:szCs w:val="22"/>
        </w:rPr>
      </w:pPr>
    </w:p>
    <w:p w14:paraId="60AB61A2" w14:textId="60336B35" w:rsidR="009A302B" w:rsidRDefault="009A302B" w:rsidP="00321BCC">
      <w:pPr>
        <w:tabs>
          <w:tab w:val="left" w:pos="360"/>
        </w:tabs>
        <w:autoSpaceDE w:val="0"/>
        <w:autoSpaceDN w:val="0"/>
        <w:adjustRightInd w:val="0"/>
        <w:spacing w:beforeLines="240" w:before="576" w:afterLines="240" w:after="576"/>
        <w:contextualSpacing/>
        <w:jc w:val="both"/>
        <w:outlineLvl w:val="0"/>
        <w:rPr>
          <w:sz w:val="22"/>
          <w:szCs w:val="22"/>
        </w:rPr>
      </w:pPr>
      <w:r w:rsidRPr="006830AC">
        <w:rPr>
          <w:sz w:val="22"/>
          <w:szCs w:val="22"/>
        </w:rPr>
        <w:t>“</w:t>
      </w:r>
      <w:r w:rsidRPr="006830AC">
        <w:rPr>
          <w:b/>
          <w:sz w:val="22"/>
          <w:szCs w:val="22"/>
        </w:rPr>
        <w:t>Common Stock</w:t>
      </w:r>
      <w:r w:rsidRPr="006830AC">
        <w:rPr>
          <w:sz w:val="22"/>
          <w:szCs w:val="22"/>
        </w:rPr>
        <w:t>” means common stock, par value $</w:t>
      </w:r>
      <w:r w:rsidRPr="006A3F1C">
        <w:rPr>
          <w:sz w:val="22"/>
          <w:szCs w:val="22"/>
        </w:rPr>
        <w:t>0.</w:t>
      </w:r>
      <w:r w:rsidR="005770AE" w:rsidRPr="00765411">
        <w:rPr>
          <w:sz w:val="22"/>
          <w:szCs w:val="22"/>
        </w:rPr>
        <w:t>0</w:t>
      </w:r>
      <w:r w:rsidR="005E1B0B">
        <w:rPr>
          <w:sz w:val="22"/>
          <w:szCs w:val="22"/>
        </w:rPr>
        <w:t>0</w:t>
      </w:r>
      <w:r w:rsidR="00560D48">
        <w:rPr>
          <w:sz w:val="22"/>
          <w:szCs w:val="22"/>
        </w:rPr>
        <w:t>0</w:t>
      </w:r>
      <w:r w:rsidR="006A3F1C">
        <w:rPr>
          <w:sz w:val="22"/>
          <w:szCs w:val="22"/>
        </w:rPr>
        <w:t>0</w:t>
      </w:r>
      <w:r w:rsidR="005770AE" w:rsidRPr="00765411">
        <w:rPr>
          <w:sz w:val="22"/>
          <w:szCs w:val="22"/>
        </w:rPr>
        <w:t>1</w:t>
      </w:r>
      <w:r w:rsidRPr="006830AC">
        <w:rPr>
          <w:sz w:val="22"/>
          <w:szCs w:val="22"/>
        </w:rPr>
        <w:t xml:space="preserve"> per share, of the Company.</w:t>
      </w:r>
    </w:p>
    <w:p w14:paraId="4991E138" w14:textId="77777777" w:rsidR="00A44CE1" w:rsidRPr="006830AC" w:rsidRDefault="00A44CE1" w:rsidP="00321BCC">
      <w:pPr>
        <w:tabs>
          <w:tab w:val="left" w:pos="360"/>
        </w:tabs>
        <w:autoSpaceDE w:val="0"/>
        <w:autoSpaceDN w:val="0"/>
        <w:adjustRightInd w:val="0"/>
        <w:spacing w:beforeLines="240" w:before="576" w:afterLines="240" w:after="576"/>
        <w:contextualSpacing/>
        <w:jc w:val="both"/>
        <w:outlineLvl w:val="0"/>
        <w:rPr>
          <w:sz w:val="22"/>
          <w:szCs w:val="22"/>
        </w:rPr>
      </w:pPr>
    </w:p>
    <w:p w14:paraId="13C43961" w14:textId="35A6FA60" w:rsidR="006F37FE" w:rsidRPr="006830AC" w:rsidRDefault="001D7B14" w:rsidP="00321BCC">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00132B42" w:rsidRPr="006830AC">
        <w:rPr>
          <w:b/>
          <w:sz w:val="22"/>
          <w:szCs w:val="22"/>
        </w:rPr>
        <w:t>Dissolution</w:t>
      </w:r>
      <w:r w:rsidRPr="006830AC">
        <w:rPr>
          <w:b/>
          <w:sz w:val="22"/>
          <w:szCs w:val="22"/>
        </w:rPr>
        <w:t xml:space="preserve"> Event</w:t>
      </w:r>
      <w:r w:rsidRPr="006830AC">
        <w:rPr>
          <w:sz w:val="22"/>
          <w:szCs w:val="22"/>
        </w:rPr>
        <w:t xml:space="preserve">” </w:t>
      </w:r>
      <w:r w:rsidR="007F3041" w:rsidRPr="006830AC">
        <w:rPr>
          <w:sz w:val="22"/>
          <w:szCs w:val="22"/>
        </w:rPr>
        <w:t>means (</w:t>
      </w:r>
      <w:proofErr w:type="spellStart"/>
      <w:r w:rsidR="007F3041" w:rsidRPr="006830AC">
        <w:rPr>
          <w:sz w:val="22"/>
          <w:szCs w:val="22"/>
        </w:rPr>
        <w:t>i</w:t>
      </w:r>
      <w:proofErr w:type="spellEnd"/>
      <w:r w:rsidR="007F3041" w:rsidRPr="006830AC">
        <w:rPr>
          <w:sz w:val="22"/>
          <w:szCs w:val="22"/>
        </w:rPr>
        <w:t>) a voluntary termination of operations, (ii) a general assignment for the benefit of the Company’s creditors, (iii) the commencement of a case (whether voluntary or involuntary) seeking relief under Title 11 of the United States Code (the “Bankruptcy Code”), or (iv) any other liquidation, dissolution or winding up of the Company (excluding a Liquidity Event), whether voluntary or involuntary.</w:t>
      </w:r>
    </w:p>
    <w:p w14:paraId="69DA05F1" w14:textId="77777777" w:rsidR="00E77897" w:rsidRDefault="00E77897" w:rsidP="00E77897">
      <w:pPr>
        <w:tabs>
          <w:tab w:val="left" w:pos="360"/>
        </w:tabs>
        <w:autoSpaceDE w:val="0"/>
        <w:autoSpaceDN w:val="0"/>
        <w:adjustRightInd w:val="0"/>
        <w:spacing w:beforeLines="240" w:before="576" w:afterLines="240" w:after="576"/>
        <w:contextualSpacing/>
        <w:jc w:val="both"/>
        <w:rPr>
          <w:sz w:val="22"/>
          <w:szCs w:val="22"/>
        </w:rPr>
      </w:pPr>
    </w:p>
    <w:p w14:paraId="6C22E83B" w14:textId="5D09B646" w:rsidR="0043111A" w:rsidRDefault="0043111A" w:rsidP="00E77897">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Pr="006830AC">
        <w:rPr>
          <w:b/>
          <w:sz w:val="22"/>
          <w:szCs w:val="22"/>
        </w:rPr>
        <w:t>Equity Financing</w:t>
      </w:r>
      <w:r w:rsidRPr="006830AC">
        <w:rPr>
          <w:sz w:val="22"/>
          <w:szCs w:val="22"/>
        </w:rPr>
        <w:t>”</w:t>
      </w:r>
      <w:r w:rsidR="00DF5844" w:rsidRPr="006830AC">
        <w:rPr>
          <w:sz w:val="22"/>
          <w:szCs w:val="22"/>
        </w:rPr>
        <w:t xml:space="preserve"> </w:t>
      </w:r>
      <w:r w:rsidR="005B7B77" w:rsidRPr="006830AC">
        <w:rPr>
          <w:sz w:val="22"/>
          <w:szCs w:val="22"/>
        </w:rPr>
        <w:t xml:space="preserve">shall mean the next sale (or series of related sales) by the Company of its Equity Securities to one or more third parties following the date of this </w:t>
      </w:r>
      <w:r w:rsidR="00BD2973" w:rsidRPr="006830AC">
        <w:rPr>
          <w:sz w:val="22"/>
          <w:szCs w:val="22"/>
        </w:rPr>
        <w:t xml:space="preserve">instrument </w:t>
      </w:r>
      <w:r w:rsidR="005B7B77" w:rsidRPr="006830AC">
        <w:rPr>
          <w:sz w:val="22"/>
          <w:szCs w:val="22"/>
        </w:rPr>
        <w:t xml:space="preserve">from which the Company receives gross proceeds of not less than </w:t>
      </w:r>
      <w:bookmarkStart w:id="3" w:name="OLE_LINK1"/>
      <w:bookmarkStart w:id="4" w:name="OLE_LINK2"/>
      <w:r w:rsidR="00C83608">
        <w:rPr>
          <w:sz w:val="22"/>
          <w:szCs w:val="22"/>
        </w:rPr>
        <w:t>$</w:t>
      </w:r>
      <w:bookmarkEnd w:id="3"/>
      <w:bookmarkEnd w:id="4"/>
      <w:r w:rsidR="00DA0070">
        <w:rPr>
          <w:sz w:val="22"/>
          <w:szCs w:val="22"/>
        </w:rPr>
        <w:t>1</w:t>
      </w:r>
      <w:r w:rsidR="00D01C2A">
        <w:rPr>
          <w:sz w:val="22"/>
          <w:szCs w:val="22"/>
        </w:rPr>
        <w:t>,000,000</w:t>
      </w:r>
      <w:r w:rsidR="005B7B77" w:rsidRPr="006830AC">
        <w:rPr>
          <w:sz w:val="22"/>
          <w:szCs w:val="22"/>
        </w:rPr>
        <w:t xml:space="preserve"> </w:t>
      </w:r>
      <w:r w:rsidR="003E4604">
        <w:rPr>
          <w:sz w:val="22"/>
          <w:szCs w:val="22"/>
        </w:rPr>
        <w:t xml:space="preserve">cash or cash equivalent </w:t>
      </w:r>
      <w:r w:rsidR="005B7B77" w:rsidRPr="006830AC">
        <w:rPr>
          <w:sz w:val="22"/>
          <w:szCs w:val="22"/>
        </w:rPr>
        <w:t xml:space="preserve">(excluding the conversion of </w:t>
      </w:r>
      <w:r w:rsidR="00BD2973" w:rsidRPr="006830AC">
        <w:rPr>
          <w:sz w:val="22"/>
          <w:szCs w:val="22"/>
        </w:rPr>
        <w:t xml:space="preserve">any instruments convertible into or exercisable or exchangeable for </w:t>
      </w:r>
      <w:r w:rsidR="00813D25" w:rsidRPr="006830AC">
        <w:rPr>
          <w:sz w:val="22"/>
          <w:szCs w:val="22"/>
        </w:rPr>
        <w:t>Capital S</w:t>
      </w:r>
      <w:r w:rsidR="00B673F2" w:rsidRPr="006830AC">
        <w:rPr>
          <w:sz w:val="22"/>
          <w:szCs w:val="22"/>
        </w:rPr>
        <w:t>tock</w:t>
      </w:r>
      <w:r w:rsidR="00BD2973" w:rsidRPr="006830AC">
        <w:rPr>
          <w:sz w:val="22"/>
          <w:szCs w:val="22"/>
        </w:rPr>
        <w:t xml:space="preserve">, </w:t>
      </w:r>
      <w:r w:rsidR="00BC6DC3" w:rsidRPr="006830AC">
        <w:rPr>
          <w:sz w:val="22"/>
          <w:szCs w:val="22"/>
        </w:rPr>
        <w:t>such as</w:t>
      </w:r>
      <w:r w:rsidR="00BD2973" w:rsidRPr="006830AC">
        <w:rPr>
          <w:sz w:val="22"/>
          <w:szCs w:val="22"/>
        </w:rPr>
        <w:t xml:space="preserve"> </w:t>
      </w:r>
      <w:r w:rsidR="00542BF0" w:rsidRPr="006830AC">
        <w:rPr>
          <w:sz w:val="22"/>
          <w:szCs w:val="22"/>
        </w:rPr>
        <w:t>S</w:t>
      </w:r>
      <w:r w:rsidR="00542BF0">
        <w:rPr>
          <w:sz w:val="22"/>
          <w:szCs w:val="22"/>
        </w:rPr>
        <w:t>AFE</w:t>
      </w:r>
      <w:r w:rsidR="00542BF0" w:rsidRPr="006830AC">
        <w:rPr>
          <w:sz w:val="22"/>
          <w:szCs w:val="22"/>
        </w:rPr>
        <w:t xml:space="preserve">s </w:t>
      </w:r>
      <w:r w:rsidR="00BD2973" w:rsidRPr="006830AC">
        <w:rPr>
          <w:sz w:val="22"/>
          <w:szCs w:val="22"/>
        </w:rPr>
        <w:t xml:space="preserve">or </w:t>
      </w:r>
      <w:r w:rsidR="00C04B66" w:rsidRPr="006830AC">
        <w:rPr>
          <w:sz w:val="22"/>
          <w:szCs w:val="22"/>
        </w:rPr>
        <w:t xml:space="preserve">convertible </w:t>
      </w:r>
      <w:r w:rsidR="00BC6DC3" w:rsidRPr="006830AC">
        <w:rPr>
          <w:sz w:val="22"/>
          <w:szCs w:val="22"/>
        </w:rPr>
        <w:t xml:space="preserve">promissory </w:t>
      </w:r>
      <w:r w:rsidR="00C04B66" w:rsidRPr="006830AC">
        <w:rPr>
          <w:sz w:val="22"/>
          <w:szCs w:val="22"/>
        </w:rPr>
        <w:t>notes</w:t>
      </w:r>
      <w:r w:rsidR="005B7B77" w:rsidRPr="006830AC">
        <w:rPr>
          <w:sz w:val="22"/>
          <w:szCs w:val="22"/>
        </w:rPr>
        <w:t>) with the principal purpose of raising capital.</w:t>
      </w:r>
    </w:p>
    <w:p w14:paraId="12341F0A"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749782FE" w14:textId="77777777" w:rsidR="005B7B77" w:rsidRDefault="005B7B77" w:rsidP="00E77897">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Pr="006830AC">
        <w:rPr>
          <w:b/>
          <w:sz w:val="22"/>
          <w:szCs w:val="22"/>
        </w:rPr>
        <w:t>Equity Securities</w:t>
      </w:r>
      <w:r w:rsidRPr="006830AC">
        <w:rPr>
          <w:sz w:val="22"/>
          <w:szCs w:val="22"/>
        </w:rPr>
        <w:t xml:space="preserve">” shall mean Common Stock or </w:t>
      </w:r>
      <w:r w:rsidR="00BC6DC3" w:rsidRPr="006830AC">
        <w:rPr>
          <w:sz w:val="22"/>
          <w:szCs w:val="22"/>
        </w:rPr>
        <w:t>P</w:t>
      </w:r>
      <w:r w:rsidRPr="006830AC">
        <w:rPr>
          <w:sz w:val="22"/>
          <w:szCs w:val="22"/>
        </w:rPr>
        <w:t xml:space="preserve">referred </w:t>
      </w:r>
      <w:r w:rsidR="00BC6DC3" w:rsidRPr="006830AC">
        <w:rPr>
          <w:sz w:val="22"/>
          <w:szCs w:val="22"/>
        </w:rPr>
        <w:t>S</w:t>
      </w:r>
      <w:r w:rsidRPr="006830AC">
        <w:rPr>
          <w:sz w:val="22"/>
          <w:szCs w:val="22"/>
        </w:rPr>
        <w:t xml:space="preserve">tock or any securities convertible into, exchangeable for or conferring the right to purchase (with or without additional consideration) Common Stock or </w:t>
      </w:r>
      <w:r w:rsidR="007273EA" w:rsidRPr="006830AC">
        <w:rPr>
          <w:sz w:val="22"/>
          <w:szCs w:val="22"/>
        </w:rPr>
        <w:t>P</w:t>
      </w:r>
      <w:r w:rsidRPr="006830AC">
        <w:rPr>
          <w:sz w:val="22"/>
          <w:szCs w:val="22"/>
        </w:rPr>
        <w:t xml:space="preserve">referred </w:t>
      </w:r>
      <w:r w:rsidR="007273EA" w:rsidRPr="006830AC">
        <w:rPr>
          <w:sz w:val="22"/>
          <w:szCs w:val="22"/>
        </w:rPr>
        <w:t>S</w:t>
      </w:r>
      <w:r w:rsidRPr="006830AC">
        <w:rPr>
          <w:sz w:val="22"/>
          <w:szCs w:val="22"/>
        </w:rPr>
        <w:t>tock, except in each case, (</w:t>
      </w:r>
      <w:proofErr w:type="spellStart"/>
      <w:r w:rsidRPr="006830AC">
        <w:rPr>
          <w:sz w:val="22"/>
          <w:szCs w:val="22"/>
        </w:rPr>
        <w:t>i</w:t>
      </w:r>
      <w:proofErr w:type="spellEnd"/>
      <w:r w:rsidRPr="006830AC">
        <w:rPr>
          <w:sz w:val="22"/>
          <w:szCs w:val="22"/>
        </w:rPr>
        <w:t xml:space="preserve">) any security granted, issued and/or sold by the Company to any director, officer, employee, advisor or consultant of the Company in such capacity for the primary purpose of soliciting or retaining his, her or its services, (ii) any convertible promissory notes issued by the Company, and (iii) any </w:t>
      </w:r>
      <w:r w:rsidR="00A03B36" w:rsidRPr="006830AC">
        <w:rPr>
          <w:sz w:val="22"/>
          <w:szCs w:val="22"/>
        </w:rPr>
        <w:t>S</w:t>
      </w:r>
      <w:r w:rsidR="00542BF0">
        <w:rPr>
          <w:sz w:val="22"/>
          <w:szCs w:val="22"/>
        </w:rPr>
        <w:t>AFE</w:t>
      </w:r>
      <w:r w:rsidRPr="006830AC">
        <w:rPr>
          <w:sz w:val="22"/>
          <w:szCs w:val="22"/>
        </w:rPr>
        <w:t>s issued.</w:t>
      </w:r>
    </w:p>
    <w:p w14:paraId="73894B99"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7FDCCDB1" w14:textId="77777777" w:rsidR="00002149" w:rsidRDefault="00002149" w:rsidP="00002149">
      <w:pPr>
        <w:tabs>
          <w:tab w:val="left" w:pos="360"/>
        </w:tabs>
        <w:autoSpaceDE w:val="0"/>
        <w:autoSpaceDN w:val="0"/>
        <w:adjustRightInd w:val="0"/>
        <w:jc w:val="both"/>
        <w:rPr>
          <w:sz w:val="22"/>
          <w:szCs w:val="22"/>
        </w:rPr>
      </w:pPr>
      <w:r w:rsidRPr="002D176F">
        <w:rPr>
          <w:sz w:val="22"/>
          <w:szCs w:val="22"/>
        </w:rPr>
        <w:t>“</w:t>
      </w:r>
      <w:r w:rsidRPr="002D176F">
        <w:rPr>
          <w:b/>
          <w:sz w:val="22"/>
          <w:szCs w:val="22"/>
        </w:rPr>
        <w:t>First Equity Financing Price</w:t>
      </w:r>
      <w:r>
        <w:rPr>
          <w:sz w:val="22"/>
          <w:szCs w:val="22"/>
        </w:rPr>
        <w:t>” shall mean (x</w:t>
      </w:r>
      <w:r w:rsidRPr="002D176F">
        <w:rPr>
          <w:sz w:val="22"/>
          <w:szCs w:val="22"/>
        </w:rPr>
        <w:t>) if the pre-money valuation of the Company</w:t>
      </w:r>
      <w:r>
        <w:rPr>
          <w:sz w:val="22"/>
          <w:szCs w:val="22"/>
        </w:rPr>
        <w:t xml:space="preserve"> immediately prior to the </w:t>
      </w:r>
      <w:r w:rsidRPr="002D176F">
        <w:rPr>
          <w:sz w:val="22"/>
          <w:szCs w:val="22"/>
        </w:rPr>
        <w:t xml:space="preserve">First Equity Financing is less than </w:t>
      </w:r>
      <w:r w:rsidRPr="002D176F">
        <w:rPr>
          <w:sz w:val="22"/>
          <w:szCs w:val="22"/>
          <w:u w:val="single"/>
        </w:rPr>
        <w:t>or</w:t>
      </w:r>
      <w:r w:rsidRPr="002D176F">
        <w:rPr>
          <w:sz w:val="22"/>
          <w:szCs w:val="22"/>
        </w:rPr>
        <w:t xml:space="preserve"> equal to the Valuation Cap, the lowest price per share of the </w:t>
      </w:r>
      <w:r w:rsidR="008B5B27">
        <w:rPr>
          <w:sz w:val="22"/>
          <w:szCs w:val="22"/>
        </w:rPr>
        <w:t>Equity S</w:t>
      </w:r>
      <w:r w:rsidRPr="002D176F">
        <w:rPr>
          <w:sz w:val="22"/>
          <w:szCs w:val="22"/>
        </w:rPr>
        <w:t>ecurities sold in the First Equity Financing or (</w:t>
      </w:r>
      <w:r>
        <w:rPr>
          <w:sz w:val="22"/>
          <w:szCs w:val="22"/>
        </w:rPr>
        <w:t>y</w:t>
      </w:r>
      <w:r w:rsidRPr="002D176F">
        <w:rPr>
          <w:sz w:val="22"/>
          <w:szCs w:val="22"/>
        </w:rPr>
        <w:t xml:space="preserve">) if the pre-money valuation of the Company </w:t>
      </w:r>
      <w:r>
        <w:rPr>
          <w:sz w:val="22"/>
          <w:szCs w:val="22"/>
        </w:rPr>
        <w:t xml:space="preserve">immediately prior to the </w:t>
      </w:r>
      <w:r w:rsidRPr="002D176F">
        <w:rPr>
          <w:sz w:val="22"/>
          <w:szCs w:val="22"/>
        </w:rPr>
        <w:t>First Equity Financing is greater than the Valuation Cap, the SAFE Price.</w:t>
      </w:r>
    </w:p>
    <w:p w14:paraId="54CC06B2"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4D491BC0" w14:textId="08BA855F" w:rsidR="000A3215" w:rsidRDefault="00EA04EF" w:rsidP="000A3215">
      <w:pPr>
        <w:tabs>
          <w:tab w:val="left" w:pos="360"/>
        </w:tabs>
        <w:autoSpaceDE w:val="0"/>
        <w:autoSpaceDN w:val="0"/>
        <w:adjustRightInd w:val="0"/>
        <w:spacing w:before="0"/>
        <w:contextualSpacing/>
        <w:jc w:val="both"/>
        <w:rPr>
          <w:sz w:val="22"/>
          <w:szCs w:val="22"/>
        </w:rPr>
      </w:pPr>
      <w:r w:rsidRPr="006830AC">
        <w:rPr>
          <w:sz w:val="22"/>
          <w:szCs w:val="22"/>
        </w:rPr>
        <w:t>“</w:t>
      </w:r>
      <w:r w:rsidRPr="006830AC">
        <w:rPr>
          <w:b/>
          <w:sz w:val="22"/>
          <w:szCs w:val="22"/>
        </w:rPr>
        <w:t>Fully Diluted Capitalization</w:t>
      </w:r>
      <w:r w:rsidRPr="006830AC">
        <w:rPr>
          <w:sz w:val="22"/>
          <w:szCs w:val="22"/>
        </w:rPr>
        <w:t xml:space="preserve">” </w:t>
      </w:r>
      <w:r w:rsidR="000E77E3" w:rsidRPr="000E77E3">
        <w:rPr>
          <w:sz w:val="22"/>
          <w:szCs w:val="22"/>
        </w:rPr>
        <w:t>shall mean the aggregate number, as of immediately prior to the First Equity Financing, of issued and outstanding shares of Capital Stock, assuming full conversion or exercise of all convertible and exercisable securities then outstanding, including shares of convertible Preferred Stock and all outstanding vested or unvested options or warrants to purchase Capital Stock, but excluding (</w:t>
      </w:r>
      <w:proofErr w:type="spellStart"/>
      <w:r w:rsidR="000E77E3" w:rsidRPr="000E77E3">
        <w:rPr>
          <w:sz w:val="22"/>
          <w:szCs w:val="22"/>
        </w:rPr>
        <w:t>i</w:t>
      </w:r>
      <w:proofErr w:type="spellEnd"/>
      <w:r w:rsidR="000E77E3" w:rsidRPr="000E77E3">
        <w:rPr>
          <w:sz w:val="22"/>
          <w:szCs w:val="22"/>
        </w:rPr>
        <w:t>) the issuance of all shares of Capital Stock reserved and available for future issuance under any of the Company’s existing equity incentive plans, (ii) convertible promissory notes issued by the Company, (iii) any SAFEs, and (iv) any equity securities that are issuable upon conversion of any outstanding convertible promissory notes or SAFEs.</w:t>
      </w:r>
    </w:p>
    <w:p w14:paraId="51C80CD7" w14:textId="77777777" w:rsidR="000E77E3" w:rsidRPr="002D176F" w:rsidRDefault="000E77E3" w:rsidP="000E77E3">
      <w:pPr>
        <w:tabs>
          <w:tab w:val="left" w:pos="360"/>
        </w:tabs>
        <w:autoSpaceDE w:val="0"/>
        <w:autoSpaceDN w:val="0"/>
        <w:adjustRightInd w:val="0"/>
        <w:jc w:val="both"/>
        <w:rPr>
          <w:sz w:val="22"/>
          <w:szCs w:val="22"/>
        </w:rPr>
      </w:pPr>
      <w:r>
        <w:rPr>
          <w:sz w:val="22"/>
          <w:szCs w:val="22"/>
        </w:rPr>
        <w:t>“</w:t>
      </w:r>
      <w:r>
        <w:rPr>
          <w:b/>
          <w:bCs/>
          <w:sz w:val="22"/>
          <w:szCs w:val="22"/>
        </w:rPr>
        <w:t>Intermediary</w:t>
      </w:r>
      <w:r>
        <w:rPr>
          <w:sz w:val="22"/>
          <w:szCs w:val="22"/>
        </w:rPr>
        <w:t xml:space="preserve">” means </w:t>
      </w:r>
      <w:proofErr w:type="spellStart"/>
      <w:r>
        <w:rPr>
          <w:sz w:val="22"/>
          <w:szCs w:val="22"/>
        </w:rPr>
        <w:t>OpenDeal</w:t>
      </w:r>
      <w:proofErr w:type="spellEnd"/>
      <w:r>
        <w:rPr>
          <w:sz w:val="22"/>
          <w:szCs w:val="22"/>
        </w:rPr>
        <w:t xml:space="preserve"> Portal LLC, a registered securities crowdfunding portal CRD#283874, or a qualified successor.</w:t>
      </w:r>
    </w:p>
    <w:p w14:paraId="02A166C1"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04EFBB01" w14:textId="0CD9F602" w:rsidR="004514BE" w:rsidRDefault="00F43A4F" w:rsidP="00321BCC">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00AB3466" w:rsidRPr="006830AC">
        <w:rPr>
          <w:b/>
          <w:sz w:val="22"/>
          <w:szCs w:val="22"/>
        </w:rPr>
        <w:t>IPO</w:t>
      </w:r>
      <w:r w:rsidRPr="006830AC">
        <w:rPr>
          <w:sz w:val="22"/>
          <w:szCs w:val="22"/>
        </w:rPr>
        <w:t xml:space="preserve">” </w:t>
      </w:r>
      <w:r w:rsidR="00877D85" w:rsidRPr="00877D85">
        <w:rPr>
          <w:sz w:val="22"/>
          <w:szCs w:val="22"/>
        </w:rPr>
        <w:t xml:space="preserve">means: (A) the completion of an underwritten initial public offering of Capital Stock by the Company pursuant to: (I) a final prospectus for which a receipt is issued by a securities commission of the United States or of a province of Canada, or (II) a registration statement which has been filed with the </w:t>
      </w:r>
      <w:r w:rsidR="00877D85" w:rsidRPr="00877D85">
        <w:rPr>
          <w:sz w:val="22"/>
          <w:szCs w:val="22"/>
        </w:rPr>
        <w:lastRenderedPageBreak/>
        <w:t xml:space="preserve">United States Securities and Exchange Commission and is declared effective to enable the sale of Capital Stock by the Company to the public, which in each case results in such equity securities being listed and posted for trading or quoted on a recognized exchange; or (B) </w:t>
      </w:r>
      <w:r w:rsidR="001860C4" w:rsidRPr="00D4221D">
        <w:rPr>
          <w:sz w:val="22"/>
          <w:szCs w:val="22"/>
        </w:rPr>
        <w:t>the Co</w:t>
      </w:r>
      <w:r w:rsidR="001860C4">
        <w:rPr>
          <w:sz w:val="22"/>
          <w:szCs w:val="22"/>
        </w:rPr>
        <w:t>mpany’s initial listing of its Capital Stock (other than shares of Capital S</w:t>
      </w:r>
      <w:r w:rsidR="001860C4" w:rsidRPr="00D4221D">
        <w:rPr>
          <w:sz w:val="22"/>
          <w:szCs w:val="22"/>
        </w:rPr>
        <w:t>tock not eligible for resale under Rule 144</w:t>
      </w:r>
      <w:r w:rsidR="001860C4">
        <w:rPr>
          <w:sz w:val="22"/>
          <w:szCs w:val="22"/>
        </w:rPr>
        <w:t xml:space="preserve"> under the Securities Act</w:t>
      </w:r>
      <w:r w:rsidR="001860C4"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sidR="001860C4">
        <w:rPr>
          <w:sz w:val="22"/>
          <w:szCs w:val="22"/>
        </w:rPr>
        <w:t>b</w:t>
      </w:r>
      <w:r w:rsidR="001860C4" w:rsidRPr="00D4221D">
        <w:rPr>
          <w:sz w:val="22"/>
          <w:szCs w:val="22"/>
        </w:rPr>
        <w:t xml:space="preserve">oard of </w:t>
      </w:r>
      <w:r w:rsidR="001860C4">
        <w:rPr>
          <w:sz w:val="22"/>
          <w:szCs w:val="22"/>
        </w:rPr>
        <w:t>d</w:t>
      </w:r>
      <w:r w:rsidR="001860C4" w:rsidRPr="00D4221D">
        <w:rPr>
          <w:sz w:val="22"/>
          <w:szCs w:val="22"/>
        </w:rPr>
        <w:t>irectors</w:t>
      </w:r>
      <w:r w:rsidR="001860C4">
        <w:rPr>
          <w:sz w:val="22"/>
          <w:szCs w:val="22"/>
        </w:rPr>
        <w:t>, where such listing</w:t>
      </w:r>
      <w:r w:rsidR="001860C4" w:rsidRPr="0019661C">
        <w:rPr>
          <w:sz w:val="22"/>
          <w:szCs w:val="22"/>
        </w:rPr>
        <w:t xml:space="preserve"> shall not be deemed to be an underwritten offering and shall not involve any underwriting services</w:t>
      </w:r>
      <w:r w:rsidR="001860C4">
        <w:rPr>
          <w:sz w:val="22"/>
          <w:szCs w:val="22"/>
        </w:rPr>
        <w:t xml:space="preserve">; </w:t>
      </w:r>
      <w:r w:rsidR="001860C4" w:rsidRPr="00877D85">
        <w:rPr>
          <w:sz w:val="22"/>
          <w:szCs w:val="22"/>
        </w:rPr>
        <w:t>or (</w:t>
      </w:r>
      <w:r w:rsidR="001860C4">
        <w:rPr>
          <w:sz w:val="22"/>
          <w:szCs w:val="22"/>
        </w:rPr>
        <w:t>C</w:t>
      </w:r>
      <w:r w:rsidR="001860C4" w:rsidRPr="00877D85">
        <w:rPr>
          <w:sz w:val="22"/>
          <w:szCs w:val="22"/>
        </w:rPr>
        <w:t>)</w:t>
      </w:r>
      <w:r w:rsidR="001860C4">
        <w:rPr>
          <w:sz w:val="22"/>
          <w:szCs w:val="22"/>
        </w:rPr>
        <w:t xml:space="preserve"> </w:t>
      </w:r>
      <w:r w:rsidR="00877D85" w:rsidRPr="00877D85">
        <w:rPr>
          <w:sz w:val="22"/>
          <w:szCs w:val="22"/>
        </w:rPr>
        <w:t xml:space="preserve">the completion of a </w:t>
      </w:r>
      <w:bookmarkStart w:id="5" w:name="_Hlk67308059"/>
      <w:r w:rsidR="00877D85" w:rsidRPr="00877D85">
        <w:rPr>
          <w:sz w:val="22"/>
          <w:szCs w:val="22"/>
        </w:rPr>
        <w:t xml:space="preserve">reverse merger or take-over whereby an entity </w:t>
      </w:r>
      <w:bookmarkEnd w:id="5"/>
      <w:r w:rsidR="00877D85" w:rsidRPr="00877D85">
        <w:rPr>
          <w:sz w:val="22"/>
          <w:szCs w:val="22"/>
        </w:rPr>
        <w:t>(I) whose securities are listed and posted for trading or quoted on a recognized exchange, or (II) is a reporting issuer in the United States or the equivalent in any foreign jurisdiction, acquires all of the issued and outstanding Capital Stock of the Company</w:t>
      </w:r>
      <w:r w:rsidR="00877D85">
        <w:rPr>
          <w:sz w:val="22"/>
          <w:szCs w:val="22"/>
        </w:rPr>
        <w:t>.</w:t>
      </w:r>
    </w:p>
    <w:p w14:paraId="7BE5D461" w14:textId="77777777" w:rsidR="00F606AC" w:rsidRPr="006830AC" w:rsidRDefault="00F606AC" w:rsidP="00321BCC">
      <w:pPr>
        <w:tabs>
          <w:tab w:val="left" w:pos="360"/>
        </w:tabs>
        <w:autoSpaceDE w:val="0"/>
        <w:autoSpaceDN w:val="0"/>
        <w:adjustRightInd w:val="0"/>
        <w:spacing w:beforeLines="240" w:before="576" w:afterLines="240" w:after="576"/>
        <w:contextualSpacing/>
        <w:jc w:val="both"/>
        <w:rPr>
          <w:sz w:val="22"/>
          <w:szCs w:val="22"/>
        </w:rPr>
      </w:pPr>
    </w:p>
    <w:p w14:paraId="3B1174DB" w14:textId="58A28D05" w:rsidR="00BD4B21" w:rsidRDefault="00BD4B21" w:rsidP="00E77897">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lang w:eastAsia="zh-TW"/>
        </w:rPr>
        <w:t>“</w:t>
      </w:r>
      <w:r w:rsidRPr="006830AC">
        <w:rPr>
          <w:b/>
          <w:bCs/>
          <w:sz w:val="22"/>
          <w:szCs w:val="22"/>
          <w:lang w:eastAsia="zh-TW"/>
        </w:rPr>
        <w:t>Liquidity Capitalization</w:t>
      </w:r>
      <w:r w:rsidRPr="006830AC">
        <w:rPr>
          <w:sz w:val="22"/>
          <w:szCs w:val="22"/>
          <w:lang w:eastAsia="zh-TW"/>
        </w:rPr>
        <w:t>” means the number, as of immediately prior to the Liquidity Event, of shares of the Company’s capital stock (on an as-converted basis) outstanding, assuming exercise or conversion of all outstanding vested and unvested options, warrants and other convertible securities, but</w:t>
      </w:r>
      <w:r w:rsidRPr="006830AC">
        <w:rPr>
          <w:b/>
          <w:bCs/>
          <w:sz w:val="22"/>
          <w:szCs w:val="22"/>
          <w:lang w:eastAsia="zh-TW"/>
        </w:rPr>
        <w:t xml:space="preserve"> </w:t>
      </w:r>
      <w:r w:rsidRPr="006830AC">
        <w:rPr>
          <w:bCs/>
          <w:sz w:val="22"/>
          <w:szCs w:val="22"/>
          <w:lang w:eastAsia="zh-TW"/>
        </w:rPr>
        <w:t>excluding</w:t>
      </w:r>
      <w:r w:rsidRPr="006830AC">
        <w:rPr>
          <w:sz w:val="22"/>
          <w:szCs w:val="22"/>
          <w:lang w:eastAsia="zh-TW"/>
        </w:rPr>
        <w:t>: (</w:t>
      </w:r>
      <w:proofErr w:type="spellStart"/>
      <w:r w:rsidRPr="006830AC">
        <w:rPr>
          <w:sz w:val="22"/>
          <w:szCs w:val="22"/>
          <w:lang w:eastAsia="zh-TW"/>
        </w:rPr>
        <w:t>i</w:t>
      </w:r>
      <w:proofErr w:type="spellEnd"/>
      <w:r w:rsidRPr="006830AC">
        <w:rPr>
          <w:sz w:val="22"/>
          <w:szCs w:val="22"/>
          <w:lang w:eastAsia="zh-TW"/>
        </w:rPr>
        <w:t>) shares of C</w:t>
      </w:r>
      <w:r w:rsidR="002C4A41">
        <w:rPr>
          <w:sz w:val="22"/>
          <w:szCs w:val="22"/>
          <w:lang w:eastAsia="zh-TW"/>
        </w:rPr>
        <w:t>apital</w:t>
      </w:r>
      <w:r w:rsidRPr="006830AC">
        <w:rPr>
          <w:sz w:val="22"/>
          <w:szCs w:val="22"/>
          <w:lang w:eastAsia="zh-TW"/>
        </w:rPr>
        <w:t xml:space="preserve"> Stock reserved and available for future grant under any equity incentive or similar plan; (ii) </w:t>
      </w:r>
      <w:r w:rsidR="0085527C" w:rsidRPr="006830AC">
        <w:rPr>
          <w:sz w:val="22"/>
          <w:szCs w:val="22"/>
          <w:lang w:eastAsia="zh-TW"/>
        </w:rPr>
        <w:t>any S</w:t>
      </w:r>
      <w:r w:rsidR="00DF1F40">
        <w:rPr>
          <w:sz w:val="22"/>
          <w:szCs w:val="22"/>
          <w:lang w:eastAsia="zh-TW"/>
        </w:rPr>
        <w:t>AFE</w:t>
      </w:r>
      <w:r w:rsidR="0085527C" w:rsidRPr="006830AC">
        <w:rPr>
          <w:sz w:val="22"/>
          <w:szCs w:val="22"/>
          <w:lang w:eastAsia="zh-TW"/>
        </w:rPr>
        <w:t>s</w:t>
      </w:r>
      <w:r w:rsidRPr="006830AC">
        <w:rPr>
          <w:sz w:val="22"/>
          <w:szCs w:val="22"/>
          <w:lang w:eastAsia="zh-TW"/>
        </w:rPr>
        <w:t>; (iii) convertible promissory notes</w:t>
      </w:r>
      <w:r w:rsidR="00572F7A">
        <w:rPr>
          <w:sz w:val="22"/>
          <w:szCs w:val="22"/>
          <w:lang w:eastAsia="zh-TW"/>
        </w:rPr>
        <w:t xml:space="preserve">; </w:t>
      </w:r>
      <w:r w:rsidR="00572F7A" w:rsidRPr="000E77E3">
        <w:rPr>
          <w:sz w:val="22"/>
          <w:szCs w:val="22"/>
        </w:rPr>
        <w:t>and (iv) any equity securities that are issuable upon conversion of any outstanding convertible promissory notes or SAFEs</w:t>
      </w:r>
      <w:r w:rsidRPr="006830AC">
        <w:rPr>
          <w:sz w:val="22"/>
          <w:szCs w:val="22"/>
          <w:lang w:eastAsia="zh-TW"/>
        </w:rPr>
        <w:t>.</w:t>
      </w:r>
      <w:r w:rsidRPr="006830AC">
        <w:rPr>
          <w:sz w:val="22"/>
          <w:szCs w:val="22"/>
        </w:rPr>
        <w:t xml:space="preserve"> </w:t>
      </w:r>
    </w:p>
    <w:p w14:paraId="27BCC835"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10595A25" w14:textId="09DD7F6A" w:rsidR="00B66EB1" w:rsidRDefault="00E30361" w:rsidP="00E77897">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Pr="006830AC">
        <w:rPr>
          <w:b/>
          <w:sz w:val="22"/>
          <w:szCs w:val="22"/>
        </w:rPr>
        <w:t>Liquidity Event</w:t>
      </w:r>
      <w:r w:rsidRPr="006830AC">
        <w:rPr>
          <w:sz w:val="22"/>
          <w:szCs w:val="22"/>
        </w:rPr>
        <w:t xml:space="preserve">” means a Change of Control or an IPO. </w:t>
      </w:r>
    </w:p>
    <w:p w14:paraId="4EE3FC75" w14:textId="77777777" w:rsidR="00F027D8" w:rsidRDefault="00F027D8" w:rsidP="00E77897">
      <w:pPr>
        <w:tabs>
          <w:tab w:val="left" w:pos="360"/>
        </w:tabs>
        <w:autoSpaceDE w:val="0"/>
        <w:autoSpaceDN w:val="0"/>
        <w:adjustRightInd w:val="0"/>
        <w:spacing w:beforeLines="240" w:before="576" w:afterLines="240" w:after="576"/>
        <w:contextualSpacing/>
        <w:jc w:val="both"/>
        <w:rPr>
          <w:sz w:val="22"/>
          <w:szCs w:val="22"/>
        </w:rPr>
      </w:pPr>
    </w:p>
    <w:p w14:paraId="1B58E521" w14:textId="77777777" w:rsidR="00E77897" w:rsidRPr="006830AC" w:rsidRDefault="00F027D8" w:rsidP="000E77E3">
      <w:pPr>
        <w:tabs>
          <w:tab w:val="left" w:pos="360"/>
        </w:tabs>
        <w:autoSpaceDE w:val="0"/>
        <w:autoSpaceDN w:val="0"/>
        <w:adjustRightInd w:val="0"/>
        <w:spacing w:before="0" w:after="240"/>
        <w:jc w:val="both"/>
        <w:rPr>
          <w:sz w:val="22"/>
          <w:szCs w:val="22"/>
        </w:rPr>
      </w:pPr>
      <w:r>
        <w:rPr>
          <w:sz w:val="22"/>
          <w:szCs w:val="22"/>
        </w:rPr>
        <w:t>“</w:t>
      </w:r>
      <w:r w:rsidRPr="00512820">
        <w:rPr>
          <w:b/>
          <w:sz w:val="22"/>
          <w:szCs w:val="22"/>
        </w:rPr>
        <w:t>Liquidity Price</w:t>
      </w:r>
      <w:r>
        <w:rPr>
          <w:sz w:val="22"/>
          <w:szCs w:val="22"/>
        </w:rPr>
        <w:t xml:space="preserve">” </w:t>
      </w:r>
      <w:r w:rsidR="000E77E3" w:rsidRPr="000E77E3">
        <w:rPr>
          <w:sz w:val="22"/>
          <w:szCs w:val="22"/>
        </w:rPr>
        <w:t>means the price per share equal to (x) the Valuation Cap divided by (y) the Liquidity Capitalization.</w:t>
      </w:r>
    </w:p>
    <w:p w14:paraId="3C5AE78C" w14:textId="77777777" w:rsidR="00263E90" w:rsidRDefault="00263E90" w:rsidP="00E77897">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Pr="006830AC">
        <w:rPr>
          <w:b/>
          <w:sz w:val="22"/>
          <w:szCs w:val="22"/>
        </w:rPr>
        <w:t>Lock-up Period</w:t>
      </w:r>
      <w:r w:rsidRPr="006830AC">
        <w:rPr>
          <w:sz w:val="22"/>
          <w:szCs w:val="22"/>
        </w:rPr>
        <w:t xml:space="preserve">” means the period commencing on the date of the final prospectus relating to the Company’s </w:t>
      </w:r>
      <w:r w:rsidRPr="006830AC">
        <w:rPr>
          <w:bCs/>
          <w:sz w:val="22"/>
          <w:szCs w:val="22"/>
        </w:rPr>
        <w:t>IPO</w:t>
      </w:r>
      <w:r w:rsidRPr="006830AC">
        <w:rPr>
          <w:sz w:val="22"/>
          <w:szCs w:val="22"/>
        </w:rPr>
        <w:t>, and ending on the date specified by the Company and the managing underwriter(s). Such period shall not exceed one hundred eighty (180) days, or such other period as may be requested by the Company or an underwriter to accommodate regulatory restrictions on (</w:t>
      </w:r>
      <w:proofErr w:type="spellStart"/>
      <w:r w:rsidRPr="006830AC">
        <w:rPr>
          <w:sz w:val="22"/>
          <w:szCs w:val="22"/>
        </w:rPr>
        <w:t>i</w:t>
      </w:r>
      <w:proofErr w:type="spellEnd"/>
      <w:r w:rsidRPr="006830AC">
        <w:rPr>
          <w:sz w:val="22"/>
          <w:szCs w:val="22"/>
        </w:rPr>
        <w:t>) the publication or other distribution of research reports, and (ii) analyst recommendations and opinions.</w:t>
      </w:r>
    </w:p>
    <w:p w14:paraId="0671C76B"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55FC1A61" w14:textId="1289008C" w:rsidR="000313E8" w:rsidRDefault="000313E8" w:rsidP="00E77897">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Pr="006830AC">
        <w:rPr>
          <w:b/>
          <w:sz w:val="22"/>
          <w:szCs w:val="22"/>
        </w:rPr>
        <w:t>Preferred Stock</w:t>
      </w:r>
      <w:r w:rsidRPr="006830AC">
        <w:rPr>
          <w:sz w:val="22"/>
          <w:szCs w:val="22"/>
        </w:rPr>
        <w:t xml:space="preserve">” means </w:t>
      </w:r>
      <w:r w:rsidR="001D722C" w:rsidRPr="006830AC">
        <w:rPr>
          <w:sz w:val="22"/>
          <w:szCs w:val="22"/>
        </w:rPr>
        <w:t>the</w:t>
      </w:r>
      <w:r w:rsidRPr="006830AC">
        <w:rPr>
          <w:sz w:val="22"/>
          <w:szCs w:val="22"/>
        </w:rPr>
        <w:t xml:space="preserve"> preferred stock </w:t>
      </w:r>
      <w:r w:rsidR="001D722C" w:rsidRPr="006830AC">
        <w:rPr>
          <w:sz w:val="22"/>
          <w:szCs w:val="22"/>
        </w:rPr>
        <w:t>of</w:t>
      </w:r>
      <w:r w:rsidRPr="006830AC">
        <w:rPr>
          <w:sz w:val="22"/>
          <w:szCs w:val="22"/>
        </w:rPr>
        <w:t xml:space="preserve"> the Company.</w:t>
      </w:r>
    </w:p>
    <w:p w14:paraId="438CD228"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0C6716FC" w14:textId="77777777" w:rsidR="00E30361" w:rsidRDefault="00E30361" w:rsidP="00E77897">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Pr="006830AC">
        <w:rPr>
          <w:b/>
          <w:sz w:val="22"/>
          <w:szCs w:val="22"/>
        </w:rPr>
        <w:t>Regulation CF</w:t>
      </w:r>
      <w:r w:rsidRPr="006830AC">
        <w:rPr>
          <w:sz w:val="22"/>
          <w:szCs w:val="22"/>
        </w:rPr>
        <w:t>” means Regulation Crowdfunding promulgated under the Securities Act.</w:t>
      </w:r>
    </w:p>
    <w:p w14:paraId="69E97BD7"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3D40CD15" w14:textId="77777777" w:rsidR="00615A3B" w:rsidRDefault="006D30BF" w:rsidP="00E77897">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00E77897">
        <w:rPr>
          <w:b/>
          <w:sz w:val="22"/>
          <w:szCs w:val="22"/>
        </w:rPr>
        <w:t>SAFE</w:t>
      </w:r>
      <w:r w:rsidRPr="006830AC">
        <w:rPr>
          <w:sz w:val="22"/>
          <w:szCs w:val="22"/>
        </w:rPr>
        <w:t xml:space="preserve">” </w:t>
      </w:r>
      <w:r w:rsidR="009336F9" w:rsidRPr="006830AC">
        <w:rPr>
          <w:sz w:val="22"/>
          <w:szCs w:val="22"/>
        </w:rPr>
        <w:t>means any simple agreement for future equity (or other similar agreement)</w:t>
      </w:r>
      <w:r w:rsidR="00184710" w:rsidRPr="006830AC">
        <w:rPr>
          <w:sz w:val="22"/>
          <w:szCs w:val="22"/>
        </w:rPr>
        <w:t>,</w:t>
      </w:r>
      <w:r w:rsidR="009336F9" w:rsidRPr="006830AC">
        <w:rPr>
          <w:sz w:val="22"/>
          <w:szCs w:val="22"/>
        </w:rPr>
        <w:t xml:space="preserve"> </w:t>
      </w:r>
      <w:r w:rsidR="00184710" w:rsidRPr="006830AC">
        <w:rPr>
          <w:sz w:val="22"/>
          <w:szCs w:val="22"/>
        </w:rPr>
        <w:t xml:space="preserve">including </w:t>
      </w:r>
      <w:r w:rsidR="00F4239E" w:rsidRPr="006830AC">
        <w:rPr>
          <w:sz w:val="22"/>
          <w:szCs w:val="22"/>
        </w:rPr>
        <w:t>a</w:t>
      </w:r>
      <w:r w:rsidR="00184710" w:rsidRPr="006830AC">
        <w:rPr>
          <w:sz w:val="22"/>
          <w:szCs w:val="22"/>
        </w:rPr>
        <w:t xml:space="preserve"> </w:t>
      </w:r>
      <w:r w:rsidR="006D3CFB">
        <w:rPr>
          <w:sz w:val="22"/>
          <w:szCs w:val="22"/>
        </w:rPr>
        <w:t>Crowd SAFE</w:t>
      </w:r>
      <w:r w:rsidR="00184710" w:rsidRPr="006830AC">
        <w:rPr>
          <w:sz w:val="22"/>
          <w:szCs w:val="22"/>
        </w:rPr>
        <w:t>,</w:t>
      </w:r>
      <w:r w:rsidR="000313E8" w:rsidRPr="006830AC">
        <w:rPr>
          <w:sz w:val="22"/>
          <w:szCs w:val="22"/>
        </w:rPr>
        <w:t xml:space="preserve"> </w:t>
      </w:r>
      <w:r w:rsidR="009336F9" w:rsidRPr="006830AC">
        <w:rPr>
          <w:sz w:val="22"/>
          <w:szCs w:val="22"/>
        </w:rPr>
        <w:t>which is issued by the Company for bona fide financing purposes an</w:t>
      </w:r>
      <w:r w:rsidR="00A03B36" w:rsidRPr="006830AC">
        <w:rPr>
          <w:sz w:val="22"/>
          <w:szCs w:val="22"/>
        </w:rPr>
        <w:t>d</w:t>
      </w:r>
      <w:r w:rsidR="009336F9" w:rsidRPr="006830AC">
        <w:rPr>
          <w:sz w:val="22"/>
          <w:szCs w:val="22"/>
        </w:rPr>
        <w:t xml:space="preserve"> which may convert into </w:t>
      </w:r>
      <w:r w:rsidR="00813D25" w:rsidRPr="006830AC">
        <w:rPr>
          <w:sz w:val="22"/>
          <w:szCs w:val="22"/>
        </w:rPr>
        <w:t>C</w:t>
      </w:r>
      <w:r w:rsidR="009675BB" w:rsidRPr="006830AC">
        <w:rPr>
          <w:sz w:val="22"/>
          <w:szCs w:val="22"/>
        </w:rPr>
        <w:t xml:space="preserve">apital </w:t>
      </w:r>
      <w:r w:rsidR="00813D25" w:rsidRPr="006830AC">
        <w:rPr>
          <w:sz w:val="22"/>
          <w:szCs w:val="22"/>
        </w:rPr>
        <w:t>S</w:t>
      </w:r>
      <w:r w:rsidR="009336F9" w:rsidRPr="006830AC">
        <w:rPr>
          <w:sz w:val="22"/>
          <w:szCs w:val="22"/>
        </w:rPr>
        <w:t>tock in accordance with its terms.</w:t>
      </w:r>
    </w:p>
    <w:p w14:paraId="7A0880A2"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333BB72C" w14:textId="77777777" w:rsidR="00BD4B21" w:rsidRDefault="00BD4B21" w:rsidP="00D20A6F">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sidR="00EA562B">
        <w:rPr>
          <w:b/>
          <w:sz w:val="22"/>
          <w:szCs w:val="22"/>
        </w:rPr>
        <w:t>SAFE</w:t>
      </w:r>
      <w:r w:rsidRPr="006830AC">
        <w:rPr>
          <w:b/>
          <w:sz w:val="22"/>
          <w:szCs w:val="22"/>
        </w:rPr>
        <w:t xml:space="preserve"> Price</w:t>
      </w:r>
      <w:r w:rsidRPr="006830AC">
        <w:rPr>
          <w:sz w:val="22"/>
          <w:szCs w:val="22"/>
        </w:rPr>
        <w:t xml:space="preserve">” </w:t>
      </w:r>
      <w:r w:rsidR="00D20A6F" w:rsidRPr="00D20A6F">
        <w:rPr>
          <w:sz w:val="22"/>
          <w:szCs w:val="22"/>
        </w:rPr>
        <w:t xml:space="preserve">means the price per share equal to </w:t>
      </w:r>
      <w:bookmarkStart w:id="6" w:name="_cp_text_1_138"/>
      <w:r w:rsidR="00D20A6F" w:rsidRPr="00D20A6F">
        <w:rPr>
          <w:sz w:val="22"/>
          <w:szCs w:val="22"/>
        </w:rPr>
        <w:t xml:space="preserve">(x) </w:t>
      </w:r>
      <w:bookmarkEnd w:id="6"/>
      <w:r w:rsidR="00D20A6F" w:rsidRPr="00D20A6F">
        <w:rPr>
          <w:sz w:val="22"/>
          <w:szCs w:val="22"/>
        </w:rPr>
        <w:t xml:space="preserve">the Valuation Cap divided by </w:t>
      </w:r>
      <w:bookmarkStart w:id="7" w:name="_cp_text_1_139"/>
      <w:r w:rsidR="00D20A6F" w:rsidRPr="00D20A6F">
        <w:rPr>
          <w:sz w:val="22"/>
          <w:szCs w:val="22"/>
        </w:rPr>
        <w:t xml:space="preserve">(y) </w:t>
      </w:r>
      <w:bookmarkEnd w:id="7"/>
      <w:r w:rsidR="00D20A6F" w:rsidRPr="00D20A6F">
        <w:rPr>
          <w:sz w:val="22"/>
          <w:szCs w:val="22"/>
        </w:rPr>
        <w:t>the Fully Diluted Capitalization.</w:t>
      </w:r>
    </w:p>
    <w:p w14:paraId="14EED141" w14:textId="77777777" w:rsidR="00BC46CD" w:rsidRPr="006830AC" w:rsidRDefault="00BC46CD" w:rsidP="00321BCC">
      <w:pPr>
        <w:tabs>
          <w:tab w:val="left" w:pos="360"/>
        </w:tabs>
        <w:autoSpaceDE w:val="0"/>
        <w:autoSpaceDN w:val="0"/>
        <w:adjustRightInd w:val="0"/>
        <w:spacing w:beforeLines="240" w:before="576" w:afterLines="240" w:after="576"/>
        <w:contextualSpacing/>
        <w:jc w:val="both"/>
        <w:rPr>
          <w:sz w:val="22"/>
          <w:szCs w:val="22"/>
        </w:rPr>
      </w:pPr>
    </w:p>
    <w:p w14:paraId="28DE5BEB" w14:textId="70E46BCE" w:rsidR="00E23215" w:rsidRDefault="00F4239E" w:rsidP="00E77897">
      <w:pPr>
        <w:tabs>
          <w:tab w:val="left" w:pos="360"/>
        </w:tabs>
        <w:autoSpaceDE w:val="0"/>
        <w:autoSpaceDN w:val="0"/>
        <w:adjustRightInd w:val="0"/>
        <w:spacing w:beforeLines="240" w:before="576" w:afterLines="240" w:after="576"/>
        <w:ind w:firstLine="0"/>
        <w:contextualSpacing/>
        <w:jc w:val="both"/>
        <w:outlineLvl w:val="0"/>
        <w:rPr>
          <w:b/>
          <w:i/>
          <w:sz w:val="22"/>
          <w:szCs w:val="22"/>
        </w:rPr>
      </w:pPr>
      <w:r w:rsidRPr="006830AC">
        <w:rPr>
          <w:b/>
          <w:sz w:val="22"/>
          <w:szCs w:val="22"/>
        </w:rPr>
        <w:t>3</w:t>
      </w:r>
      <w:r w:rsidR="00991306" w:rsidRPr="006830AC">
        <w:rPr>
          <w:b/>
          <w:sz w:val="22"/>
          <w:szCs w:val="22"/>
        </w:rPr>
        <w:t>.</w:t>
      </w:r>
      <w:r w:rsidR="00932334" w:rsidRPr="00932334">
        <w:rPr>
          <w:b/>
          <w:sz w:val="22"/>
          <w:szCs w:val="22"/>
        </w:rPr>
        <w:t xml:space="preserve"> </w:t>
      </w:r>
      <w:r w:rsidR="00932334">
        <w:rPr>
          <w:b/>
          <w:sz w:val="22"/>
          <w:szCs w:val="22"/>
        </w:rPr>
        <w:tab/>
      </w:r>
      <w:r w:rsidR="00D00425" w:rsidRPr="006830AC">
        <w:rPr>
          <w:b/>
          <w:i/>
          <w:sz w:val="22"/>
          <w:szCs w:val="22"/>
        </w:rPr>
        <w:t>Company Representations</w:t>
      </w:r>
    </w:p>
    <w:p w14:paraId="75790DC6" w14:textId="77777777" w:rsidR="007A57FA" w:rsidRPr="006830AC" w:rsidRDefault="007A57FA" w:rsidP="00321BCC">
      <w:pPr>
        <w:tabs>
          <w:tab w:val="left" w:pos="360"/>
        </w:tabs>
        <w:autoSpaceDE w:val="0"/>
        <w:autoSpaceDN w:val="0"/>
        <w:adjustRightInd w:val="0"/>
        <w:spacing w:beforeLines="240" w:before="576" w:afterLines="240" w:after="576"/>
        <w:ind w:firstLine="0"/>
        <w:contextualSpacing/>
        <w:jc w:val="both"/>
        <w:outlineLvl w:val="0"/>
        <w:rPr>
          <w:b/>
          <w:i/>
          <w:sz w:val="22"/>
          <w:szCs w:val="22"/>
        </w:rPr>
      </w:pPr>
    </w:p>
    <w:p w14:paraId="4012691A" w14:textId="77777777" w:rsidR="000E77E3" w:rsidRPr="002D176F" w:rsidRDefault="000E77E3" w:rsidP="000E77E3">
      <w:pPr>
        <w:tabs>
          <w:tab w:val="left" w:pos="360"/>
        </w:tabs>
        <w:autoSpaceDE w:val="0"/>
        <w:autoSpaceDN w:val="0"/>
        <w:adjustRightInd w:val="0"/>
        <w:jc w:val="both"/>
        <w:rPr>
          <w:sz w:val="22"/>
          <w:szCs w:val="22"/>
        </w:rPr>
      </w:pPr>
      <w:r w:rsidRPr="002D176F">
        <w:rPr>
          <w:sz w:val="22"/>
          <w:szCs w:val="22"/>
        </w:rPr>
        <w:t>(a)</w:t>
      </w:r>
      <w:r w:rsidRPr="002D176F">
        <w:rPr>
          <w:sz w:val="22"/>
          <w:szCs w:val="22"/>
        </w:rPr>
        <w:tab/>
        <w:t>The Company is a corporation duly incorporated, validly existing and in good standing under the laws of the state of its incorporation, and has the power and authority to own, lease and operate its properties and carry on its business as now conducted.</w:t>
      </w:r>
    </w:p>
    <w:p w14:paraId="1D56F42C" w14:textId="77777777" w:rsidR="000E77E3" w:rsidRPr="002D176F" w:rsidRDefault="000E77E3" w:rsidP="000E77E3">
      <w:pPr>
        <w:tabs>
          <w:tab w:val="left" w:pos="360"/>
        </w:tabs>
        <w:autoSpaceDE w:val="0"/>
        <w:autoSpaceDN w:val="0"/>
        <w:adjustRightInd w:val="0"/>
        <w:jc w:val="both"/>
        <w:rPr>
          <w:sz w:val="22"/>
          <w:szCs w:val="22"/>
        </w:rPr>
      </w:pPr>
      <w:r w:rsidRPr="002D176F">
        <w:rPr>
          <w:sz w:val="22"/>
          <w:szCs w:val="22"/>
        </w:rPr>
        <w:t>(b)</w:t>
      </w:r>
      <w:r w:rsidRPr="002D176F">
        <w:rPr>
          <w:sz w:val="22"/>
          <w:szCs w:val="22"/>
        </w:rPr>
        <w:tab/>
      </w:r>
      <w:bookmarkStart w:id="8" w:name="_Hlk21975566"/>
      <w:r w:rsidRPr="002D176F">
        <w:rPr>
          <w:sz w:val="22"/>
          <w:szCs w:val="22"/>
        </w:rPr>
        <w:t xml:space="preserve">The execution, delivery and performance by the Company of this instrument is within the power of the Company and, other than with respect to the actions to be taken when equity is to be issued to </w:t>
      </w:r>
      <w:r>
        <w:rPr>
          <w:sz w:val="22"/>
          <w:szCs w:val="22"/>
        </w:rPr>
        <w:t>Investor</w:t>
      </w:r>
      <w:r w:rsidRPr="002D176F">
        <w:rPr>
          <w:sz w:val="22"/>
          <w:szCs w:val="22"/>
        </w:rPr>
        <w:t xml:space="preserve">, has been duly authorized by all necessary actions on the part of the Company.  This instrument constitutes a legal, valid and binding obligation of the Company, enforceable against the Company in </w:t>
      </w:r>
      <w:r w:rsidRPr="002D176F">
        <w:rPr>
          <w:sz w:val="22"/>
          <w:szCs w:val="22"/>
        </w:rPr>
        <w:lastRenderedPageBreak/>
        <w:t>accordance with its terms, except as limited by bankruptcy, insolvency or other laws of general application relating to or affecting the enforcement of creditors’ rights generally and general principles of equity.  To the knowledge of the Company, it is not in violation of (</w:t>
      </w:r>
      <w:proofErr w:type="spellStart"/>
      <w:r w:rsidRPr="002D176F">
        <w:rPr>
          <w:sz w:val="22"/>
          <w:szCs w:val="22"/>
        </w:rPr>
        <w:t>i</w:t>
      </w:r>
      <w:proofErr w:type="spellEnd"/>
      <w:r w:rsidRPr="002D176F">
        <w:rPr>
          <w:sz w:val="22"/>
          <w:szCs w:val="22"/>
        </w:rPr>
        <w:t>) its current charter or bylaws; (ii) any material statute, rule or regulation applicable to the Company;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2BE1FAC7" w14:textId="77777777" w:rsidR="000E77E3" w:rsidRPr="002D176F" w:rsidRDefault="000E77E3" w:rsidP="000E77E3">
      <w:pPr>
        <w:tabs>
          <w:tab w:val="left" w:pos="360"/>
        </w:tabs>
        <w:autoSpaceDE w:val="0"/>
        <w:autoSpaceDN w:val="0"/>
        <w:adjustRightInd w:val="0"/>
        <w:jc w:val="both"/>
        <w:rPr>
          <w:sz w:val="22"/>
          <w:szCs w:val="22"/>
        </w:rPr>
      </w:pPr>
      <w:r w:rsidRPr="002D176F">
        <w:rPr>
          <w:sz w:val="22"/>
          <w:szCs w:val="22"/>
        </w:rPr>
        <w:t>(c)</w:t>
      </w:r>
      <w:r w:rsidRPr="002D176F">
        <w:rPr>
          <w:sz w:val="22"/>
          <w:szCs w:val="22"/>
        </w:rPr>
        <w:tab/>
        <w:t>The performance and consummation of the transactions contemplated by this instrument do not and will not: (</w:t>
      </w:r>
      <w:proofErr w:type="spellStart"/>
      <w:r w:rsidRPr="002D176F">
        <w:rPr>
          <w:sz w:val="22"/>
          <w:szCs w:val="22"/>
        </w:rPr>
        <w:t>i</w:t>
      </w:r>
      <w:proofErr w:type="spellEnd"/>
      <w:r w:rsidRPr="002D176F">
        <w:rPr>
          <w:sz w:val="22"/>
          <w:szCs w:val="22"/>
        </w:rPr>
        <w:t>) violate 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bookmarkEnd w:id="8"/>
    <w:p w14:paraId="175E6003" w14:textId="77777777" w:rsidR="000E77E3" w:rsidRPr="002D176F" w:rsidRDefault="000E77E3" w:rsidP="000E77E3">
      <w:pPr>
        <w:tabs>
          <w:tab w:val="left" w:pos="360"/>
        </w:tabs>
        <w:autoSpaceDE w:val="0"/>
        <w:autoSpaceDN w:val="0"/>
        <w:adjustRightInd w:val="0"/>
        <w:jc w:val="both"/>
        <w:rPr>
          <w:sz w:val="22"/>
          <w:szCs w:val="22"/>
        </w:rPr>
      </w:pPr>
      <w:r w:rsidRPr="002D176F">
        <w:rPr>
          <w:sz w:val="22"/>
          <w:szCs w:val="22"/>
        </w:rPr>
        <w:t>(d)</w:t>
      </w:r>
      <w:r w:rsidRPr="002D176F">
        <w:rPr>
          <w:sz w:val="22"/>
          <w:szCs w:val="22"/>
        </w:rPr>
        <w:tab/>
        <w:t>No consents or approvals are required in connection with the performance of this instrument, other than: (</w:t>
      </w:r>
      <w:proofErr w:type="spellStart"/>
      <w:r w:rsidRPr="002D176F">
        <w:rPr>
          <w:sz w:val="22"/>
          <w:szCs w:val="22"/>
        </w:rPr>
        <w:t>i</w:t>
      </w:r>
      <w:proofErr w:type="spellEnd"/>
      <w:r w:rsidRPr="002D176F">
        <w:rPr>
          <w:sz w:val="22"/>
          <w:szCs w:val="22"/>
        </w:rPr>
        <w:t xml:space="preserve">) the Company’s corporate approvals; (ii) any qualifications or filings under applicable securities laws; and (iii) necessary corporate approvals for the authorization of shares of CF Shadow Series issuable pursuant to </w:t>
      </w:r>
      <w:r w:rsidRPr="002D176F">
        <w:rPr>
          <w:sz w:val="22"/>
          <w:szCs w:val="22"/>
          <w:u w:val="single"/>
        </w:rPr>
        <w:t>Section 1</w:t>
      </w:r>
      <w:r w:rsidRPr="002D176F">
        <w:rPr>
          <w:sz w:val="22"/>
          <w:szCs w:val="22"/>
        </w:rPr>
        <w:t>.</w:t>
      </w:r>
    </w:p>
    <w:p w14:paraId="1A962404" w14:textId="77777777" w:rsidR="000E77E3" w:rsidRPr="002D176F" w:rsidRDefault="000E77E3" w:rsidP="000E77E3">
      <w:pPr>
        <w:tabs>
          <w:tab w:val="left" w:pos="360"/>
        </w:tabs>
        <w:autoSpaceDE w:val="0"/>
        <w:autoSpaceDN w:val="0"/>
        <w:adjustRightInd w:val="0"/>
        <w:jc w:val="both"/>
        <w:rPr>
          <w:sz w:val="22"/>
          <w:szCs w:val="22"/>
        </w:rPr>
      </w:pPr>
      <w:r w:rsidRPr="002D176F">
        <w:rPr>
          <w:sz w:val="22"/>
          <w:szCs w:val="22"/>
        </w:rPr>
        <w:t>(e)</w:t>
      </w:r>
      <w:r w:rsidRPr="002D176F">
        <w:rPr>
          <w:sz w:val="22"/>
          <w:szCs w:val="22"/>
        </w:rPr>
        <w:tab/>
        <w:t>The Company shall, prior to the</w:t>
      </w:r>
      <w:r w:rsidRPr="002D176F">
        <w:rPr>
          <w:spacing w:val="11"/>
          <w:sz w:val="22"/>
          <w:szCs w:val="22"/>
        </w:rPr>
        <w:t xml:space="preserve"> </w:t>
      </w:r>
      <w:r w:rsidRPr="002D176F">
        <w:rPr>
          <w:sz w:val="22"/>
          <w:szCs w:val="22"/>
        </w:rPr>
        <w:t>conversion of this instrument, reserve from its authorized but unissued shares of Capital Stock for issuance</w:t>
      </w:r>
      <w:r w:rsidRPr="002D176F">
        <w:rPr>
          <w:spacing w:val="39"/>
          <w:sz w:val="22"/>
          <w:szCs w:val="22"/>
        </w:rPr>
        <w:t xml:space="preserve"> </w:t>
      </w:r>
      <w:r w:rsidRPr="002D176F">
        <w:rPr>
          <w:sz w:val="22"/>
          <w:szCs w:val="22"/>
        </w:rPr>
        <w:t>and delivery upon the conversion of this instrument, such number of shares of the Capital Stock as necessary to effect the conversion contemplated by this instrument,</w:t>
      </w:r>
      <w:r w:rsidRPr="002D176F">
        <w:rPr>
          <w:spacing w:val="46"/>
          <w:sz w:val="22"/>
          <w:szCs w:val="22"/>
        </w:rPr>
        <w:t xml:space="preserve"> </w:t>
      </w:r>
      <w:r w:rsidRPr="002D176F">
        <w:rPr>
          <w:sz w:val="22"/>
          <w:szCs w:val="22"/>
        </w:rPr>
        <w:t>and,</w:t>
      </w:r>
      <w:r w:rsidRPr="002D176F">
        <w:rPr>
          <w:spacing w:val="46"/>
          <w:sz w:val="22"/>
          <w:szCs w:val="22"/>
        </w:rPr>
        <w:t xml:space="preserve"> </w:t>
      </w:r>
      <w:r w:rsidRPr="002D176F">
        <w:rPr>
          <w:sz w:val="22"/>
          <w:szCs w:val="22"/>
        </w:rPr>
        <w:t>from</w:t>
      </w:r>
      <w:r w:rsidRPr="002D176F">
        <w:rPr>
          <w:spacing w:val="46"/>
          <w:sz w:val="22"/>
          <w:szCs w:val="22"/>
        </w:rPr>
        <w:t xml:space="preserve"> </w:t>
      </w:r>
      <w:r w:rsidRPr="002D176F">
        <w:rPr>
          <w:sz w:val="22"/>
          <w:szCs w:val="22"/>
        </w:rPr>
        <w:t>time</w:t>
      </w:r>
      <w:r w:rsidRPr="002D176F">
        <w:rPr>
          <w:spacing w:val="46"/>
          <w:sz w:val="22"/>
          <w:szCs w:val="22"/>
        </w:rPr>
        <w:t xml:space="preserve"> </w:t>
      </w:r>
      <w:r w:rsidRPr="002D176F">
        <w:rPr>
          <w:sz w:val="22"/>
          <w:szCs w:val="22"/>
        </w:rPr>
        <w:t>to</w:t>
      </w:r>
      <w:r w:rsidRPr="002D176F">
        <w:rPr>
          <w:spacing w:val="46"/>
          <w:sz w:val="22"/>
          <w:szCs w:val="22"/>
        </w:rPr>
        <w:t xml:space="preserve"> </w:t>
      </w:r>
      <w:r w:rsidRPr="002D176F">
        <w:rPr>
          <w:sz w:val="22"/>
          <w:szCs w:val="22"/>
        </w:rPr>
        <w:t>time,</w:t>
      </w:r>
      <w:r w:rsidRPr="002D176F">
        <w:rPr>
          <w:spacing w:val="46"/>
          <w:sz w:val="22"/>
          <w:szCs w:val="22"/>
        </w:rPr>
        <w:t xml:space="preserve"> </w:t>
      </w:r>
      <w:r w:rsidRPr="002D176F">
        <w:rPr>
          <w:sz w:val="22"/>
          <w:szCs w:val="22"/>
        </w:rPr>
        <w:t>will</w:t>
      </w:r>
      <w:r w:rsidRPr="002D176F">
        <w:rPr>
          <w:spacing w:val="46"/>
          <w:sz w:val="22"/>
          <w:szCs w:val="22"/>
        </w:rPr>
        <w:t xml:space="preserve"> </w:t>
      </w:r>
      <w:r w:rsidRPr="002D176F">
        <w:rPr>
          <w:sz w:val="22"/>
          <w:szCs w:val="22"/>
        </w:rPr>
        <w:t>take</w:t>
      </w:r>
      <w:r w:rsidRPr="002D176F">
        <w:rPr>
          <w:spacing w:val="46"/>
          <w:sz w:val="22"/>
          <w:szCs w:val="22"/>
        </w:rPr>
        <w:t xml:space="preserve"> </w:t>
      </w:r>
      <w:r w:rsidRPr="002D176F">
        <w:rPr>
          <w:sz w:val="22"/>
          <w:szCs w:val="22"/>
        </w:rPr>
        <w:t>all</w:t>
      </w:r>
      <w:r w:rsidRPr="002D176F">
        <w:rPr>
          <w:spacing w:val="46"/>
          <w:sz w:val="22"/>
          <w:szCs w:val="22"/>
        </w:rPr>
        <w:t xml:space="preserve"> </w:t>
      </w:r>
      <w:r w:rsidRPr="002D176F">
        <w:rPr>
          <w:sz w:val="22"/>
          <w:szCs w:val="22"/>
        </w:rPr>
        <w:t>steps</w:t>
      </w:r>
      <w:r w:rsidRPr="002D176F">
        <w:rPr>
          <w:spacing w:val="46"/>
          <w:sz w:val="22"/>
          <w:szCs w:val="22"/>
        </w:rPr>
        <w:t xml:space="preserve"> </w:t>
      </w:r>
      <w:r w:rsidRPr="002D176F">
        <w:rPr>
          <w:sz w:val="22"/>
          <w:szCs w:val="22"/>
        </w:rPr>
        <w:t>necessary</w:t>
      </w:r>
      <w:r w:rsidRPr="002D176F">
        <w:rPr>
          <w:spacing w:val="46"/>
          <w:sz w:val="22"/>
          <w:szCs w:val="22"/>
        </w:rPr>
        <w:t xml:space="preserve"> </w:t>
      </w:r>
      <w:r w:rsidRPr="002D176F">
        <w:rPr>
          <w:sz w:val="22"/>
          <w:szCs w:val="22"/>
        </w:rPr>
        <w:t>to</w:t>
      </w:r>
      <w:r w:rsidRPr="002D176F">
        <w:rPr>
          <w:spacing w:val="46"/>
          <w:sz w:val="22"/>
          <w:szCs w:val="22"/>
        </w:rPr>
        <w:t xml:space="preserve"> </w:t>
      </w:r>
      <w:r w:rsidRPr="002D176F">
        <w:rPr>
          <w:sz w:val="22"/>
          <w:szCs w:val="22"/>
        </w:rPr>
        <w:t>amend</w:t>
      </w:r>
      <w:r w:rsidRPr="002D176F">
        <w:rPr>
          <w:spacing w:val="46"/>
          <w:sz w:val="22"/>
          <w:szCs w:val="22"/>
        </w:rPr>
        <w:t xml:space="preserve"> </w:t>
      </w:r>
      <w:r w:rsidRPr="002D176F">
        <w:rPr>
          <w:sz w:val="22"/>
          <w:szCs w:val="22"/>
        </w:rPr>
        <w:t>its</w:t>
      </w:r>
      <w:r w:rsidRPr="002D176F">
        <w:rPr>
          <w:spacing w:val="46"/>
          <w:sz w:val="22"/>
          <w:szCs w:val="22"/>
        </w:rPr>
        <w:t xml:space="preserve"> </w:t>
      </w:r>
      <w:r w:rsidRPr="002D176F">
        <w:rPr>
          <w:sz w:val="22"/>
          <w:szCs w:val="22"/>
        </w:rPr>
        <w:t>charter to provide sufficient authorized numbers of shares of the Capital Stock issuable upon the conversion of this instrument.  All such shares shall</w:t>
      </w:r>
      <w:r w:rsidRPr="002D176F">
        <w:rPr>
          <w:spacing w:val="47"/>
          <w:sz w:val="22"/>
          <w:szCs w:val="22"/>
        </w:rPr>
        <w:t xml:space="preserve"> </w:t>
      </w:r>
      <w:r w:rsidRPr="002D176F">
        <w:rPr>
          <w:sz w:val="22"/>
          <w:szCs w:val="22"/>
        </w:rPr>
        <w:t>be</w:t>
      </w:r>
      <w:r w:rsidRPr="002D176F">
        <w:rPr>
          <w:w w:val="99"/>
          <w:sz w:val="22"/>
          <w:szCs w:val="22"/>
        </w:rPr>
        <w:t xml:space="preserve"> </w:t>
      </w:r>
      <w:r w:rsidRPr="002D176F">
        <w:rPr>
          <w:sz w:val="22"/>
          <w:szCs w:val="22"/>
        </w:rPr>
        <w:t>duly</w:t>
      </w:r>
      <w:r w:rsidRPr="002D176F">
        <w:rPr>
          <w:spacing w:val="20"/>
          <w:sz w:val="22"/>
          <w:szCs w:val="22"/>
        </w:rPr>
        <w:t xml:space="preserve"> </w:t>
      </w:r>
      <w:r w:rsidRPr="002D176F">
        <w:rPr>
          <w:sz w:val="22"/>
          <w:szCs w:val="22"/>
        </w:rPr>
        <w:t>authorized,</w:t>
      </w:r>
      <w:r w:rsidRPr="002D176F">
        <w:rPr>
          <w:spacing w:val="20"/>
          <w:sz w:val="22"/>
          <w:szCs w:val="22"/>
        </w:rPr>
        <w:t xml:space="preserve"> </w:t>
      </w:r>
      <w:r w:rsidRPr="002D176F">
        <w:rPr>
          <w:sz w:val="22"/>
          <w:szCs w:val="22"/>
        </w:rPr>
        <w:t>and</w:t>
      </w:r>
      <w:r w:rsidRPr="002D176F">
        <w:rPr>
          <w:spacing w:val="20"/>
          <w:sz w:val="22"/>
          <w:szCs w:val="22"/>
        </w:rPr>
        <w:t xml:space="preserve"> </w:t>
      </w:r>
      <w:r w:rsidRPr="002D176F">
        <w:rPr>
          <w:sz w:val="22"/>
          <w:szCs w:val="22"/>
        </w:rPr>
        <w:t>when</w:t>
      </w:r>
      <w:r w:rsidRPr="002D176F">
        <w:rPr>
          <w:spacing w:val="20"/>
          <w:sz w:val="22"/>
          <w:szCs w:val="22"/>
        </w:rPr>
        <w:t xml:space="preserve"> </w:t>
      </w:r>
      <w:r w:rsidRPr="002D176F">
        <w:rPr>
          <w:sz w:val="22"/>
          <w:szCs w:val="22"/>
        </w:rPr>
        <w:t>issued</w:t>
      </w:r>
      <w:r w:rsidRPr="002D176F">
        <w:rPr>
          <w:spacing w:val="20"/>
          <w:sz w:val="22"/>
          <w:szCs w:val="22"/>
        </w:rPr>
        <w:t xml:space="preserve"> </w:t>
      </w:r>
      <w:r w:rsidRPr="002D176F">
        <w:rPr>
          <w:sz w:val="22"/>
          <w:szCs w:val="22"/>
        </w:rPr>
        <w:t>upon</w:t>
      </w:r>
      <w:r w:rsidRPr="002D176F">
        <w:rPr>
          <w:spacing w:val="20"/>
          <w:sz w:val="22"/>
          <w:szCs w:val="22"/>
        </w:rPr>
        <w:t xml:space="preserve"> </w:t>
      </w:r>
      <w:r w:rsidRPr="002D176F">
        <w:rPr>
          <w:sz w:val="22"/>
          <w:szCs w:val="22"/>
        </w:rPr>
        <w:t>any</w:t>
      </w:r>
      <w:r w:rsidRPr="002D176F">
        <w:rPr>
          <w:spacing w:val="20"/>
          <w:sz w:val="22"/>
          <w:szCs w:val="22"/>
        </w:rPr>
        <w:t xml:space="preserve"> </w:t>
      </w:r>
      <w:r w:rsidRPr="002D176F">
        <w:rPr>
          <w:sz w:val="22"/>
          <w:szCs w:val="22"/>
        </w:rPr>
        <w:t>such</w:t>
      </w:r>
      <w:r w:rsidRPr="002D176F">
        <w:rPr>
          <w:spacing w:val="20"/>
          <w:sz w:val="22"/>
          <w:szCs w:val="22"/>
        </w:rPr>
        <w:t xml:space="preserve"> </w:t>
      </w:r>
      <w:r w:rsidRPr="002D176F">
        <w:rPr>
          <w:sz w:val="22"/>
          <w:szCs w:val="22"/>
        </w:rPr>
        <w:t>conversion,</w:t>
      </w:r>
      <w:r w:rsidRPr="002D176F">
        <w:rPr>
          <w:spacing w:val="20"/>
          <w:sz w:val="22"/>
          <w:szCs w:val="22"/>
        </w:rPr>
        <w:t xml:space="preserve"> </w:t>
      </w:r>
      <w:r w:rsidRPr="002D176F">
        <w:rPr>
          <w:sz w:val="22"/>
          <w:szCs w:val="22"/>
        </w:rPr>
        <w:t>shall</w:t>
      </w:r>
      <w:r w:rsidRPr="002D176F">
        <w:rPr>
          <w:spacing w:val="20"/>
          <w:sz w:val="22"/>
          <w:szCs w:val="22"/>
        </w:rPr>
        <w:t xml:space="preserve"> </w:t>
      </w:r>
      <w:r w:rsidRPr="002D176F">
        <w:rPr>
          <w:sz w:val="22"/>
          <w:szCs w:val="22"/>
        </w:rPr>
        <w:t>be</w:t>
      </w:r>
      <w:r w:rsidRPr="002D176F">
        <w:rPr>
          <w:spacing w:val="20"/>
          <w:sz w:val="22"/>
          <w:szCs w:val="22"/>
        </w:rPr>
        <w:t xml:space="preserve"> </w:t>
      </w:r>
      <w:r w:rsidRPr="002D176F">
        <w:rPr>
          <w:sz w:val="22"/>
          <w:szCs w:val="22"/>
        </w:rPr>
        <w:t>validly</w:t>
      </w:r>
      <w:r w:rsidRPr="002D176F">
        <w:rPr>
          <w:spacing w:val="20"/>
          <w:sz w:val="22"/>
          <w:szCs w:val="22"/>
        </w:rPr>
        <w:t xml:space="preserve"> </w:t>
      </w:r>
      <w:r w:rsidRPr="002D176F">
        <w:rPr>
          <w:sz w:val="22"/>
          <w:szCs w:val="22"/>
        </w:rPr>
        <w:t>issued,</w:t>
      </w:r>
      <w:r w:rsidRPr="002D176F">
        <w:rPr>
          <w:spacing w:val="20"/>
          <w:sz w:val="22"/>
          <w:szCs w:val="22"/>
        </w:rPr>
        <w:t xml:space="preserve"> </w:t>
      </w:r>
      <w:r w:rsidRPr="002D176F">
        <w:rPr>
          <w:sz w:val="22"/>
          <w:szCs w:val="22"/>
        </w:rPr>
        <w:t>fully</w:t>
      </w:r>
      <w:r w:rsidRPr="002D176F">
        <w:rPr>
          <w:spacing w:val="20"/>
          <w:sz w:val="22"/>
          <w:szCs w:val="22"/>
        </w:rPr>
        <w:t xml:space="preserve"> </w:t>
      </w:r>
      <w:r w:rsidRPr="002D176F">
        <w:rPr>
          <w:sz w:val="22"/>
          <w:szCs w:val="22"/>
        </w:rPr>
        <w:t>paid and non-assessable, free and clear of all liens, security interests, charges and other</w:t>
      </w:r>
      <w:r w:rsidRPr="002D176F">
        <w:rPr>
          <w:spacing w:val="37"/>
          <w:sz w:val="22"/>
          <w:szCs w:val="22"/>
        </w:rPr>
        <w:t xml:space="preserve"> </w:t>
      </w:r>
      <w:r w:rsidRPr="002D176F">
        <w:rPr>
          <w:sz w:val="22"/>
          <w:szCs w:val="22"/>
        </w:rPr>
        <w:t>encumbrances or restrictions on sale and free and clear of all preemptive rights, except encumbrances</w:t>
      </w:r>
      <w:r w:rsidRPr="002D176F">
        <w:rPr>
          <w:spacing w:val="-11"/>
          <w:sz w:val="22"/>
          <w:szCs w:val="22"/>
        </w:rPr>
        <w:t xml:space="preserve"> </w:t>
      </w:r>
      <w:r w:rsidRPr="002D176F">
        <w:rPr>
          <w:sz w:val="22"/>
          <w:szCs w:val="22"/>
        </w:rPr>
        <w:t>or restrictions arising under federal or state securities</w:t>
      </w:r>
      <w:r w:rsidRPr="002D176F">
        <w:rPr>
          <w:spacing w:val="-1"/>
          <w:sz w:val="22"/>
          <w:szCs w:val="22"/>
        </w:rPr>
        <w:t xml:space="preserve"> </w:t>
      </w:r>
      <w:r w:rsidRPr="002D176F">
        <w:rPr>
          <w:sz w:val="22"/>
          <w:szCs w:val="22"/>
        </w:rPr>
        <w:t>laws.</w:t>
      </w:r>
    </w:p>
    <w:p w14:paraId="0CF06787" w14:textId="77777777" w:rsidR="000E77E3" w:rsidRDefault="000E77E3" w:rsidP="000E77E3">
      <w:pPr>
        <w:tabs>
          <w:tab w:val="left" w:pos="360"/>
        </w:tabs>
        <w:autoSpaceDE w:val="0"/>
        <w:autoSpaceDN w:val="0"/>
        <w:adjustRightInd w:val="0"/>
        <w:jc w:val="both"/>
        <w:rPr>
          <w:sz w:val="22"/>
          <w:szCs w:val="22"/>
        </w:rPr>
      </w:pPr>
      <w:r w:rsidRPr="002D176F">
        <w:rPr>
          <w:sz w:val="22"/>
          <w:szCs w:val="22"/>
        </w:rPr>
        <w:t>(f)</w:t>
      </w:r>
      <w:r w:rsidRPr="002D176F">
        <w:rPr>
          <w:sz w:val="22"/>
          <w:szCs w:val="22"/>
        </w:rPr>
        <w:tab/>
        <w:t>The Company is (</w:t>
      </w:r>
      <w:proofErr w:type="spellStart"/>
      <w:r w:rsidRPr="002D176F">
        <w:rPr>
          <w:sz w:val="22"/>
          <w:szCs w:val="22"/>
        </w:rPr>
        <w:t>i</w:t>
      </w:r>
      <w:proofErr w:type="spellEnd"/>
      <w:r w:rsidRPr="002D176F">
        <w:rPr>
          <w:sz w:val="22"/>
          <w:szCs w:val="22"/>
        </w:rPr>
        <w:t>) not requir</w:t>
      </w:r>
      <w:r>
        <w:rPr>
          <w:sz w:val="22"/>
          <w:szCs w:val="22"/>
        </w:rPr>
        <w:t>ed to file reports pursuant to Section 13 or S</w:t>
      </w:r>
      <w:r w:rsidRPr="002D176F">
        <w:rPr>
          <w:sz w:val="22"/>
          <w:szCs w:val="22"/>
        </w:rPr>
        <w:t xml:space="preserve">ection 15(d) of </w:t>
      </w:r>
      <w:r>
        <w:rPr>
          <w:sz w:val="22"/>
          <w:szCs w:val="22"/>
        </w:rPr>
        <w:t xml:space="preserve">the </w:t>
      </w:r>
      <w:r w:rsidRPr="002D176F">
        <w:rPr>
          <w:sz w:val="22"/>
          <w:szCs w:val="22"/>
        </w:rPr>
        <w:t>Exchange Act, (ii) not an in</w:t>
      </w:r>
      <w:r>
        <w:rPr>
          <w:sz w:val="22"/>
          <w:szCs w:val="22"/>
        </w:rPr>
        <w:t>vestment company as defined in S</w:t>
      </w:r>
      <w:r w:rsidRPr="002D176F">
        <w:rPr>
          <w:sz w:val="22"/>
          <w:szCs w:val="22"/>
        </w:rPr>
        <w:t>ection 3 of the Investment Company Act of 1940</w:t>
      </w:r>
      <w:r>
        <w:rPr>
          <w:sz w:val="22"/>
          <w:szCs w:val="22"/>
        </w:rPr>
        <w:t xml:space="preserve"> </w:t>
      </w:r>
      <w:bookmarkStart w:id="9" w:name="_cp_text_2_144"/>
      <w:r>
        <w:rPr>
          <w:sz w:val="22"/>
        </w:rPr>
        <w:t>(the “</w:t>
      </w:r>
      <w:r w:rsidRPr="00740C0B">
        <w:rPr>
          <w:b/>
          <w:sz w:val="22"/>
        </w:rPr>
        <w:t>Investment Company Act</w:t>
      </w:r>
      <w:r>
        <w:rPr>
          <w:sz w:val="22"/>
        </w:rPr>
        <w:t>”)</w:t>
      </w:r>
      <w:bookmarkEnd w:id="9"/>
      <w:r>
        <w:rPr>
          <w:sz w:val="22"/>
        </w:rPr>
        <w:t xml:space="preserve">, and is not excluded from the definition of investment company by Section 3(b) or Section 3(c) of </w:t>
      </w:r>
      <w:bookmarkStart w:id="10" w:name="_cp_text_2_145"/>
      <w:r>
        <w:rPr>
          <w:sz w:val="22"/>
        </w:rPr>
        <w:t>the Investment Company</w:t>
      </w:r>
      <w:bookmarkStart w:id="11" w:name="_cp_text_1_146"/>
      <w:bookmarkEnd w:id="10"/>
      <w:r>
        <w:rPr>
          <w:sz w:val="22"/>
        </w:rPr>
        <w:t xml:space="preserve"> </w:t>
      </w:r>
      <w:bookmarkEnd w:id="11"/>
      <w:r>
        <w:rPr>
          <w:sz w:val="22"/>
        </w:rPr>
        <w:t>Act</w:t>
      </w:r>
      <w:r w:rsidRPr="002D176F">
        <w:rPr>
          <w:sz w:val="22"/>
          <w:szCs w:val="22"/>
        </w:rPr>
        <w:t xml:space="preserve">, (iii) not disqualified from selling securities under Rule 503(a) of Regulation CF, (iv) not barred from selling securities under </w:t>
      </w:r>
      <w:r>
        <w:rPr>
          <w:sz w:val="22"/>
          <w:szCs w:val="22"/>
        </w:rPr>
        <w:t xml:space="preserve">Section </w:t>
      </w:r>
      <w:r w:rsidRPr="002D176F">
        <w:rPr>
          <w:sz w:val="22"/>
          <w:szCs w:val="22"/>
        </w:rPr>
        <w:t xml:space="preserve">4(a)(6) </w:t>
      </w:r>
      <w:r>
        <w:rPr>
          <w:sz w:val="22"/>
          <w:szCs w:val="22"/>
        </w:rPr>
        <w:t xml:space="preserve">of the Securities Act </w:t>
      </w:r>
      <w:r w:rsidRPr="002D176F">
        <w:rPr>
          <w:sz w:val="22"/>
          <w:szCs w:val="22"/>
        </w:rPr>
        <w:t>due to a failure to make timely annual report filings, (vi) not planning to engage in a merger or acquisition with an unidentified company or companies, and (vii) organized under, and subject to, the laws of a state or territory of the United States or the District of Columbia.</w:t>
      </w:r>
    </w:p>
    <w:p w14:paraId="7DC050C0" w14:textId="77777777" w:rsidR="000E77E3" w:rsidRDefault="000E77E3" w:rsidP="000E77E3">
      <w:pPr>
        <w:tabs>
          <w:tab w:val="left" w:pos="360"/>
        </w:tabs>
        <w:autoSpaceDE w:val="0"/>
        <w:autoSpaceDN w:val="0"/>
        <w:adjustRightInd w:val="0"/>
        <w:jc w:val="both"/>
        <w:rPr>
          <w:sz w:val="22"/>
          <w:szCs w:val="22"/>
        </w:rPr>
      </w:pPr>
      <w:r w:rsidRPr="002D176F">
        <w:rPr>
          <w:sz w:val="22"/>
          <w:szCs w:val="22"/>
        </w:rPr>
        <w:t>(</w:t>
      </w:r>
      <w:r>
        <w:rPr>
          <w:sz w:val="22"/>
          <w:szCs w:val="22"/>
        </w:rPr>
        <w:t>g</w:t>
      </w:r>
      <w:r w:rsidRPr="002D176F">
        <w:rPr>
          <w:sz w:val="22"/>
          <w:szCs w:val="22"/>
        </w:rPr>
        <w:t>)</w:t>
      </w:r>
      <w:r w:rsidRPr="002D176F">
        <w:rPr>
          <w:sz w:val="22"/>
          <w:szCs w:val="22"/>
        </w:rPr>
        <w:tab/>
        <w:t xml:space="preserve">The Company </w:t>
      </w:r>
      <w:r>
        <w:rPr>
          <w:sz w:val="22"/>
          <w:szCs w:val="22"/>
        </w:rPr>
        <w:t>has, or will shortly after the issuance of this instrument, engage a transfer agent registered with the U.S. Securities and Exchange Commission to act as the sole registrar and transfer agent for the Company with respect to the Crowd SAFE.</w:t>
      </w:r>
    </w:p>
    <w:p w14:paraId="55E6C41E" w14:textId="77777777" w:rsidR="000E77E3" w:rsidRPr="006830AC" w:rsidRDefault="000E77E3" w:rsidP="000E77E3">
      <w:pPr>
        <w:tabs>
          <w:tab w:val="left" w:pos="360"/>
        </w:tabs>
        <w:autoSpaceDE w:val="0"/>
        <w:autoSpaceDN w:val="0"/>
        <w:adjustRightInd w:val="0"/>
        <w:spacing w:beforeLines="240" w:before="576" w:afterLines="240" w:after="576"/>
        <w:ind w:firstLine="0"/>
        <w:contextualSpacing/>
        <w:jc w:val="both"/>
        <w:outlineLvl w:val="0"/>
        <w:rPr>
          <w:b/>
          <w:i/>
          <w:sz w:val="22"/>
          <w:szCs w:val="22"/>
        </w:rPr>
      </w:pPr>
    </w:p>
    <w:p w14:paraId="0045E301" w14:textId="0608BE44" w:rsidR="00D00425" w:rsidRDefault="00F4239E" w:rsidP="00E77897">
      <w:pPr>
        <w:tabs>
          <w:tab w:val="left" w:pos="360"/>
        </w:tabs>
        <w:autoSpaceDE w:val="0"/>
        <w:autoSpaceDN w:val="0"/>
        <w:adjustRightInd w:val="0"/>
        <w:spacing w:beforeLines="240" w:before="576" w:afterLines="240" w:after="576"/>
        <w:ind w:firstLine="0"/>
        <w:contextualSpacing/>
        <w:jc w:val="both"/>
        <w:outlineLvl w:val="0"/>
        <w:rPr>
          <w:b/>
          <w:i/>
          <w:sz w:val="22"/>
          <w:szCs w:val="22"/>
        </w:rPr>
      </w:pPr>
      <w:r w:rsidRPr="006830AC">
        <w:rPr>
          <w:b/>
          <w:sz w:val="22"/>
          <w:szCs w:val="22"/>
        </w:rPr>
        <w:t>4</w:t>
      </w:r>
      <w:r w:rsidR="007C29F3" w:rsidRPr="006830AC">
        <w:rPr>
          <w:b/>
          <w:sz w:val="22"/>
          <w:szCs w:val="22"/>
        </w:rPr>
        <w:t>.</w:t>
      </w:r>
      <w:r w:rsidR="00932334" w:rsidRPr="00932334">
        <w:rPr>
          <w:b/>
          <w:sz w:val="22"/>
          <w:szCs w:val="22"/>
        </w:rPr>
        <w:t xml:space="preserve"> </w:t>
      </w:r>
      <w:r w:rsidR="00932334">
        <w:rPr>
          <w:b/>
          <w:sz w:val="22"/>
          <w:szCs w:val="22"/>
        </w:rPr>
        <w:tab/>
      </w:r>
      <w:r w:rsidR="008C2626" w:rsidRPr="006830AC">
        <w:rPr>
          <w:b/>
          <w:i/>
          <w:sz w:val="22"/>
          <w:szCs w:val="22"/>
        </w:rPr>
        <w:t>Investor</w:t>
      </w:r>
      <w:r w:rsidR="007C29F3" w:rsidRPr="006830AC">
        <w:rPr>
          <w:b/>
          <w:i/>
          <w:sz w:val="22"/>
          <w:szCs w:val="22"/>
        </w:rPr>
        <w:t xml:space="preserve"> Representations</w:t>
      </w:r>
    </w:p>
    <w:p w14:paraId="14223D49" w14:textId="77777777" w:rsidR="00E77897" w:rsidRPr="006830AC" w:rsidRDefault="00E77897" w:rsidP="00321BCC">
      <w:pPr>
        <w:tabs>
          <w:tab w:val="left" w:pos="360"/>
        </w:tabs>
        <w:autoSpaceDE w:val="0"/>
        <w:autoSpaceDN w:val="0"/>
        <w:adjustRightInd w:val="0"/>
        <w:spacing w:beforeLines="240" w:before="576" w:afterLines="240" w:after="576"/>
        <w:ind w:firstLine="0"/>
        <w:contextualSpacing/>
        <w:jc w:val="both"/>
        <w:outlineLvl w:val="0"/>
        <w:rPr>
          <w:sz w:val="22"/>
          <w:szCs w:val="22"/>
        </w:rPr>
      </w:pPr>
    </w:p>
    <w:p w14:paraId="0095DB89" w14:textId="77777777" w:rsidR="000E77E3" w:rsidRDefault="000E77E3" w:rsidP="000E77E3">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(a)</w:t>
      </w:r>
      <w:r w:rsidRPr="006830AC">
        <w:rPr>
          <w:sz w:val="22"/>
          <w:szCs w:val="22"/>
        </w:rPr>
        <w:tab/>
        <w:t xml:space="preserve">The Investor has full legal capacity, power and authority to execute and deliver this instrument and to perform its obligations hereunder.  This instrument constitutes a valid and binding obligation of the Investor, enforceable in accordance with its terms, except as limited by bankruptcy, insolvency or other laws of general application relating to or affecting the enforcement of creditors’ rights generally and general principles of equity. </w:t>
      </w:r>
    </w:p>
    <w:p w14:paraId="1013D997" w14:textId="77777777" w:rsidR="000E77E3" w:rsidRPr="006830AC" w:rsidRDefault="000E77E3" w:rsidP="000E77E3">
      <w:pPr>
        <w:tabs>
          <w:tab w:val="left" w:pos="360"/>
        </w:tabs>
        <w:autoSpaceDE w:val="0"/>
        <w:autoSpaceDN w:val="0"/>
        <w:adjustRightInd w:val="0"/>
        <w:spacing w:beforeLines="240" w:before="576" w:afterLines="240" w:after="576"/>
        <w:contextualSpacing/>
        <w:jc w:val="both"/>
        <w:rPr>
          <w:sz w:val="22"/>
          <w:szCs w:val="22"/>
        </w:rPr>
      </w:pPr>
    </w:p>
    <w:p w14:paraId="648F3214" w14:textId="77777777" w:rsidR="000E77E3" w:rsidRDefault="000E77E3" w:rsidP="000E77E3">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lastRenderedPageBreak/>
        <w:t>(b)</w:t>
      </w:r>
      <w:r w:rsidRPr="006830AC">
        <w:rPr>
          <w:sz w:val="22"/>
          <w:szCs w:val="22"/>
        </w:rPr>
        <w:tab/>
        <w:t>The Investor has been advised that this instrument and the underlying securities have not been registered under the Securities Act or any state securities laws and are offered and sold hereby pursuant to Section 4(a)(6) of the Securities Act.  The Investor understands that neither this instrument nor the underlying securities may be resold or otherwise transferred unless they are registered under the Securities Act and applicable state securities laws or pursuant to Rule 501 of Regulation CF, in which case certain state transfer restrictions may apply.</w:t>
      </w:r>
    </w:p>
    <w:p w14:paraId="648117F4" w14:textId="77777777" w:rsidR="000E77E3" w:rsidRPr="006830AC" w:rsidRDefault="000E77E3" w:rsidP="000E77E3">
      <w:pPr>
        <w:tabs>
          <w:tab w:val="left" w:pos="360"/>
        </w:tabs>
        <w:autoSpaceDE w:val="0"/>
        <w:autoSpaceDN w:val="0"/>
        <w:adjustRightInd w:val="0"/>
        <w:spacing w:beforeLines="240" w:before="576" w:afterLines="240" w:after="576"/>
        <w:contextualSpacing/>
        <w:jc w:val="both"/>
        <w:rPr>
          <w:sz w:val="22"/>
          <w:szCs w:val="22"/>
        </w:rPr>
      </w:pPr>
    </w:p>
    <w:p w14:paraId="4780C87A" w14:textId="77777777" w:rsidR="000E77E3" w:rsidRDefault="000E77E3" w:rsidP="000E77E3">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(c)</w:t>
      </w:r>
      <w:r w:rsidRPr="006830AC">
        <w:rPr>
          <w:sz w:val="22"/>
          <w:szCs w:val="22"/>
        </w:rPr>
        <w:tab/>
        <w:t xml:space="preserve">The Investor is purchasing this instrument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w:t>
      </w:r>
      <w:r w:rsidR="00DE7C1A">
        <w:rPr>
          <w:sz w:val="22"/>
          <w:szCs w:val="22"/>
        </w:rPr>
        <w:t>The</w:t>
      </w:r>
      <w:r w:rsidRPr="006830AC">
        <w:rPr>
          <w:sz w:val="22"/>
          <w:szCs w:val="22"/>
        </w:rPr>
        <w:t xml:space="preserve"> Investor understands that the Securities have not been, and will not be, registered under the Securities Act or any state securities laws, by reason of specific exemptions under the provisions thereof which depend upon, among other things, the bona fide nature of the investment intent and the accuracy of each Investor’s representations as expressed herein.</w:t>
      </w:r>
    </w:p>
    <w:p w14:paraId="3297CC2F" w14:textId="77777777" w:rsidR="000E77E3" w:rsidRPr="006830AC" w:rsidRDefault="000E77E3" w:rsidP="000E77E3">
      <w:pPr>
        <w:tabs>
          <w:tab w:val="left" w:pos="360"/>
        </w:tabs>
        <w:autoSpaceDE w:val="0"/>
        <w:autoSpaceDN w:val="0"/>
        <w:adjustRightInd w:val="0"/>
        <w:spacing w:beforeLines="240" w:before="576" w:afterLines="240" w:after="576"/>
        <w:contextualSpacing/>
        <w:jc w:val="both"/>
        <w:rPr>
          <w:sz w:val="22"/>
          <w:szCs w:val="22"/>
        </w:rPr>
      </w:pPr>
    </w:p>
    <w:p w14:paraId="0480F514" w14:textId="77777777" w:rsidR="000E77E3" w:rsidRDefault="000E77E3" w:rsidP="000E77E3">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(d)</w:t>
      </w:r>
      <w:r w:rsidRPr="006830AC">
        <w:rPr>
          <w:sz w:val="22"/>
          <w:szCs w:val="22"/>
        </w:rPr>
        <w:tab/>
        <w:t>The Investor acknowledges, and is purchasing this instrument in compliance with, the investment limitations set forth in Rule 100(a)(2) of Regulation CF, promulgated under Section 4(a)(6)(B) of the Securities Act.</w:t>
      </w:r>
    </w:p>
    <w:p w14:paraId="6246B71D" w14:textId="77777777" w:rsidR="000E77E3" w:rsidRPr="006830AC" w:rsidRDefault="000E77E3" w:rsidP="000E77E3">
      <w:pPr>
        <w:tabs>
          <w:tab w:val="left" w:pos="360"/>
        </w:tabs>
        <w:autoSpaceDE w:val="0"/>
        <w:autoSpaceDN w:val="0"/>
        <w:adjustRightInd w:val="0"/>
        <w:spacing w:beforeLines="240" w:before="576" w:afterLines="240" w:after="576"/>
        <w:contextualSpacing/>
        <w:jc w:val="both"/>
        <w:rPr>
          <w:sz w:val="22"/>
          <w:szCs w:val="22"/>
        </w:rPr>
      </w:pPr>
    </w:p>
    <w:p w14:paraId="4DEBABE0" w14:textId="6335C7C6" w:rsidR="000E77E3" w:rsidRDefault="000E77E3" w:rsidP="000E77E3">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(e)</w:t>
      </w:r>
      <w:r w:rsidRPr="006830AC">
        <w:rPr>
          <w:sz w:val="22"/>
          <w:szCs w:val="22"/>
        </w:rPr>
        <w:tab/>
        <w:t xml:space="preserve">The Investor acknowledges that the Investor has received all the information the Investor has requested from the Company and the Investor considers necessary or appropriate for deciding whether to acquire this instrument and the underlying securities, and the Investor represents that the Investor has had an opportunity to ask questions and receive answers from the Company regarding the terms and conditions of this instrument and the underlying securities and to obtain any additional information necessary to verify the accuracy of the information given to the Investor.  In deciding to purchase this instrument, the Investor is not relying on the advice or recommendations of the Company or of </w:t>
      </w:r>
      <w:r w:rsidR="00486829">
        <w:rPr>
          <w:sz w:val="22"/>
          <w:szCs w:val="22"/>
        </w:rPr>
        <w:t xml:space="preserve">the Intermediary </w:t>
      </w:r>
      <w:r w:rsidRPr="006830AC">
        <w:rPr>
          <w:sz w:val="22"/>
          <w:szCs w:val="22"/>
        </w:rPr>
        <w:t>and the Investor has made its own independent decision that an investment in this instrument and the underlying securities is suitable and appropriate for the Investor.  The Investor understands that no federal or state agency has passed upon the merits or risks of an investment in this instrument and the underlying securities or made any finding or determination concerning the fairness or advisability of this investment.</w:t>
      </w:r>
    </w:p>
    <w:p w14:paraId="652D9022" w14:textId="77777777" w:rsidR="000E77E3" w:rsidRPr="006830AC" w:rsidRDefault="000E77E3" w:rsidP="000E77E3">
      <w:pPr>
        <w:tabs>
          <w:tab w:val="left" w:pos="360"/>
        </w:tabs>
        <w:autoSpaceDE w:val="0"/>
        <w:autoSpaceDN w:val="0"/>
        <w:adjustRightInd w:val="0"/>
        <w:spacing w:beforeLines="240" w:before="576" w:afterLines="240" w:after="576"/>
        <w:contextualSpacing/>
        <w:jc w:val="both"/>
        <w:rPr>
          <w:sz w:val="22"/>
          <w:szCs w:val="22"/>
        </w:rPr>
      </w:pPr>
    </w:p>
    <w:p w14:paraId="1FFF4770" w14:textId="77777777" w:rsidR="000E77E3" w:rsidRDefault="000E77E3" w:rsidP="000E77E3">
      <w:pPr>
        <w:widowControl w:val="0"/>
        <w:tabs>
          <w:tab w:val="left" w:pos="360"/>
        </w:tabs>
        <w:autoSpaceDE w:val="0"/>
        <w:autoSpaceDN w:val="0"/>
        <w:adjustRightInd w:val="0"/>
        <w:spacing w:beforeLines="240" w:before="576" w:afterLines="240" w:after="576"/>
        <w:contextualSpacing/>
        <w:jc w:val="both"/>
        <w:rPr>
          <w:color w:val="000000"/>
          <w:sz w:val="22"/>
          <w:szCs w:val="22"/>
          <w:shd w:val="clear" w:color="auto" w:fill="FFFFFF"/>
        </w:rPr>
      </w:pPr>
      <w:r w:rsidRPr="006830AC">
        <w:rPr>
          <w:sz w:val="22"/>
          <w:szCs w:val="22"/>
        </w:rPr>
        <w:t>(f)</w:t>
      </w:r>
      <w:r w:rsidRPr="006830AC">
        <w:rPr>
          <w:sz w:val="22"/>
          <w:szCs w:val="22"/>
        </w:rPr>
        <w:tab/>
      </w:r>
      <w:r w:rsidRPr="006830AC">
        <w:rPr>
          <w:color w:val="000000"/>
          <w:sz w:val="22"/>
          <w:szCs w:val="22"/>
          <w:shd w:val="clear" w:color="auto" w:fill="FFFFFF"/>
        </w:rPr>
        <w:t xml:space="preserve">The Investor understands and acknowledges that as a </w:t>
      </w:r>
      <w:r>
        <w:rPr>
          <w:color w:val="000000"/>
          <w:sz w:val="22"/>
          <w:szCs w:val="22"/>
          <w:shd w:val="clear" w:color="auto" w:fill="FFFFFF"/>
        </w:rPr>
        <w:t>Crowd SAFE</w:t>
      </w:r>
      <w:r w:rsidRPr="006830AC">
        <w:rPr>
          <w:color w:val="000000"/>
          <w:sz w:val="22"/>
          <w:szCs w:val="22"/>
          <w:shd w:val="clear" w:color="auto" w:fill="FFFFFF"/>
        </w:rPr>
        <w:t xml:space="preserve"> investor, the Investor shall have no voting, information or inspection rights, aside from any disclosure requirements the Company is required to make under relevant securities regulations.</w:t>
      </w:r>
    </w:p>
    <w:p w14:paraId="1F645A6C" w14:textId="77777777" w:rsidR="000E77E3" w:rsidRPr="006830AC" w:rsidRDefault="000E77E3" w:rsidP="000E77E3">
      <w:pPr>
        <w:widowControl w:val="0"/>
        <w:tabs>
          <w:tab w:val="left" w:pos="360"/>
        </w:tabs>
        <w:autoSpaceDE w:val="0"/>
        <w:autoSpaceDN w:val="0"/>
        <w:adjustRightInd w:val="0"/>
        <w:spacing w:beforeLines="240" w:before="576" w:afterLines="240" w:after="576"/>
        <w:contextualSpacing/>
        <w:jc w:val="both"/>
        <w:rPr>
          <w:sz w:val="22"/>
          <w:szCs w:val="22"/>
        </w:rPr>
      </w:pPr>
    </w:p>
    <w:p w14:paraId="67EDA6B1" w14:textId="77777777" w:rsidR="000E77E3" w:rsidRDefault="000E77E3" w:rsidP="000E77E3">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(g)</w:t>
      </w:r>
      <w:r w:rsidRPr="006830AC">
        <w:rPr>
          <w:sz w:val="22"/>
          <w:szCs w:val="22"/>
        </w:rPr>
        <w:tab/>
        <w:t>The Investor understands that no public market</w:t>
      </w:r>
      <w:r w:rsidRPr="006830AC">
        <w:rPr>
          <w:spacing w:val="46"/>
          <w:sz w:val="22"/>
          <w:szCs w:val="22"/>
        </w:rPr>
        <w:t xml:space="preserve"> </w:t>
      </w:r>
      <w:r w:rsidRPr="006830AC">
        <w:rPr>
          <w:sz w:val="22"/>
          <w:szCs w:val="22"/>
        </w:rPr>
        <w:t>now exists</w:t>
      </w:r>
      <w:r w:rsidRPr="006830AC">
        <w:rPr>
          <w:spacing w:val="42"/>
          <w:sz w:val="22"/>
          <w:szCs w:val="22"/>
        </w:rPr>
        <w:t xml:space="preserve"> </w:t>
      </w:r>
      <w:r w:rsidRPr="006830AC">
        <w:rPr>
          <w:sz w:val="22"/>
          <w:szCs w:val="22"/>
        </w:rPr>
        <w:t>for</w:t>
      </w:r>
      <w:r w:rsidRPr="006830AC">
        <w:rPr>
          <w:spacing w:val="42"/>
          <w:sz w:val="22"/>
          <w:szCs w:val="22"/>
        </w:rPr>
        <w:t xml:space="preserve"> </w:t>
      </w:r>
      <w:r w:rsidRPr="006830AC">
        <w:rPr>
          <w:sz w:val="22"/>
          <w:szCs w:val="22"/>
        </w:rPr>
        <w:t>any</w:t>
      </w:r>
      <w:r w:rsidRPr="006830AC">
        <w:rPr>
          <w:spacing w:val="42"/>
          <w:sz w:val="22"/>
          <w:szCs w:val="22"/>
        </w:rPr>
        <w:t xml:space="preserve"> </w:t>
      </w:r>
      <w:r w:rsidRPr="006830AC">
        <w:rPr>
          <w:sz w:val="22"/>
          <w:szCs w:val="22"/>
        </w:rPr>
        <w:t>of</w:t>
      </w:r>
      <w:r w:rsidRPr="006830AC">
        <w:rPr>
          <w:spacing w:val="42"/>
          <w:sz w:val="22"/>
          <w:szCs w:val="22"/>
        </w:rPr>
        <w:t xml:space="preserve"> </w:t>
      </w:r>
      <w:r w:rsidRPr="006830AC">
        <w:rPr>
          <w:sz w:val="22"/>
          <w:szCs w:val="22"/>
        </w:rPr>
        <w:t>the</w:t>
      </w:r>
      <w:r w:rsidRPr="006830AC">
        <w:rPr>
          <w:spacing w:val="42"/>
          <w:sz w:val="22"/>
          <w:szCs w:val="22"/>
        </w:rPr>
        <w:t xml:space="preserve"> </w:t>
      </w:r>
      <w:r w:rsidRPr="006830AC">
        <w:rPr>
          <w:sz w:val="22"/>
          <w:szCs w:val="22"/>
        </w:rPr>
        <w:t>securities</w:t>
      </w:r>
      <w:r w:rsidRPr="006830AC">
        <w:rPr>
          <w:spacing w:val="42"/>
          <w:sz w:val="22"/>
          <w:szCs w:val="22"/>
        </w:rPr>
        <w:t xml:space="preserve"> </w:t>
      </w:r>
      <w:r w:rsidRPr="006830AC">
        <w:rPr>
          <w:sz w:val="22"/>
          <w:szCs w:val="22"/>
        </w:rPr>
        <w:t>issued</w:t>
      </w:r>
      <w:r w:rsidRPr="006830AC">
        <w:rPr>
          <w:spacing w:val="42"/>
          <w:sz w:val="22"/>
          <w:szCs w:val="22"/>
        </w:rPr>
        <w:t xml:space="preserve"> </w:t>
      </w:r>
      <w:r w:rsidRPr="006830AC">
        <w:rPr>
          <w:sz w:val="22"/>
          <w:szCs w:val="22"/>
        </w:rPr>
        <w:t>by</w:t>
      </w:r>
      <w:r w:rsidRPr="006830AC">
        <w:rPr>
          <w:spacing w:val="42"/>
          <w:sz w:val="22"/>
          <w:szCs w:val="22"/>
        </w:rPr>
        <w:t xml:space="preserve"> </w:t>
      </w:r>
      <w:r w:rsidRPr="006830AC">
        <w:rPr>
          <w:sz w:val="22"/>
          <w:szCs w:val="22"/>
        </w:rPr>
        <w:t>the</w:t>
      </w:r>
      <w:r w:rsidRPr="006830AC">
        <w:rPr>
          <w:spacing w:val="42"/>
          <w:sz w:val="22"/>
          <w:szCs w:val="22"/>
        </w:rPr>
        <w:t xml:space="preserve"> </w:t>
      </w:r>
      <w:r w:rsidRPr="006830AC">
        <w:rPr>
          <w:sz w:val="22"/>
          <w:szCs w:val="22"/>
        </w:rPr>
        <w:t>Company,</w:t>
      </w:r>
      <w:r w:rsidRPr="006830AC">
        <w:rPr>
          <w:spacing w:val="42"/>
          <w:sz w:val="22"/>
          <w:szCs w:val="22"/>
        </w:rPr>
        <w:t xml:space="preserve"> </w:t>
      </w:r>
      <w:r w:rsidRPr="006830AC">
        <w:rPr>
          <w:sz w:val="22"/>
          <w:szCs w:val="22"/>
        </w:rPr>
        <w:t>and</w:t>
      </w:r>
      <w:r w:rsidRPr="006830AC">
        <w:rPr>
          <w:spacing w:val="42"/>
          <w:sz w:val="22"/>
          <w:szCs w:val="22"/>
        </w:rPr>
        <w:t xml:space="preserve"> </w:t>
      </w:r>
      <w:r w:rsidRPr="006830AC">
        <w:rPr>
          <w:sz w:val="22"/>
          <w:szCs w:val="22"/>
        </w:rPr>
        <w:t>that</w:t>
      </w:r>
      <w:r w:rsidRPr="006830AC">
        <w:rPr>
          <w:spacing w:val="42"/>
          <w:sz w:val="22"/>
          <w:szCs w:val="22"/>
        </w:rPr>
        <w:t xml:space="preserve"> </w:t>
      </w:r>
      <w:r w:rsidRPr="006830AC">
        <w:rPr>
          <w:sz w:val="22"/>
          <w:szCs w:val="22"/>
        </w:rPr>
        <w:t>the</w:t>
      </w:r>
      <w:r w:rsidRPr="006830AC">
        <w:rPr>
          <w:spacing w:val="42"/>
          <w:sz w:val="22"/>
          <w:szCs w:val="22"/>
        </w:rPr>
        <w:t xml:space="preserve"> </w:t>
      </w:r>
      <w:r w:rsidRPr="006830AC">
        <w:rPr>
          <w:sz w:val="22"/>
          <w:szCs w:val="22"/>
        </w:rPr>
        <w:t>Company</w:t>
      </w:r>
      <w:r w:rsidRPr="006830AC">
        <w:rPr>
          <w:spacing w:val="42"/>
          <w:sz w:val="22"/>
          <w:szCs w:val="22"/>
        </w:rPr>
        <w:t xml:space="preserve"> </w:t>
      </w:r>
      <w:r w:rsidRPr="006830AC">
        <w:rPr>
          <w:sz w:val="22"/>
          <w:szCs w:val="22"/>
        </w:rPr>
        <w:t>has</w:t>
      </w:r>
      <w:r w:rsidRPr="006830AC">
        <w:rPr>
          <w:spacing w:val="42"/>
          <w:sz w:val="22"/>
          <w:szCs w:val="22"/>
        </w:rPr>
        <w:t xml:space="preserve"> </w:t>
      </w:r>
      <w:r w:rsidRPr="006830AC">
        <w:rPr>
          <w:sz w:val="22"/>
          <w:szCs w:val="22"/>
        </w:rPr>
        <w:t>made</w:t>
      </w:r>
      <w:r w:rsidRPr="006830AC">
        <w:rPr>
          <w:spacing w:val="42"/>
          <w:sz w:val="22"/>
          <w:szCs w:val="22"/>
        </w:rPr>
        <w:t xml:space="preserve"> </w:t>
      </w:r>
      <w:r w:rsidRPr="006830AC">
        <w:rPr>
          <w:sz w:val="22"/>
          <w:szCs w:val="22"/>
        </w:rPr>
        <w:t>no assurances that a public market will ever exist for this instrument and the securities to be acquired by the Investor hereunder.</w:t>
      </w:r>
    </w:p>
    <w:p w14:paraId="2320BCC1" w14:textId="77777777" w:rsidR="000E77E3" w:rsidRDefault="000E77E3" w:rsidP="000E77E3">
      <w:pPr>
        <w:tabs>
          <w:tab w:val="left" w:pos="360"/>
        </w:tabs>
        <w:autoSpaceDE w:val="0"/>
        <w:autoSpaceDN w:val="0"/>
        <w:adjustRightInd w:val="0"/>
        <w:spacing w:beforeLines="240" w:before="576" w:afterLines="240" w:after="576"/>
        <w:ind w:firstLine="0"/>
        <w:contextualSpacing/>
        <w:jc w:val="both"/>
        <w:rPr>
          <w:sz w:val="22"/>
          <w:szCs w:val="22"/>
        </w:rPr>
      </w:pPr>
    </w:p>
    <w:p w14:paraId="39F5F388" w14:textId="77777777" w:rsidR="000E77E3" w:rsidRDefault="000E77E3" w:rsidP="000E77E3">
      <w:pPr>
        <w:autoSpaceDE w:val="0"/>
        <w:autoSpaceDN w:val="0"/>
        <w:adjustRightInd w:val="0"/>
        <w:spacing w:beforeLines="240" w:before="576" w:afterLines="240" w:after="576"/>
        <w:contextualSpacing/>
        <w:jc w:val="both"/>
        <w:rPr>
          <w:sz w:val="22"/>
          <w:szCs w:val="22"/>
        </w:rPr>
      </w:pPr>
      <w:r>
        <w:rPr>
          <w:sz w:val="22"/>
          <w:szCs w:val="22"/>
        </w:rPr>
        <w:t>(h)</w:t>
      </w:r>
      <w:r>
        <w:rPr>
          <w:sz w:val="22"/>
          <w:szCs w:val="22"/>
        </w:rPr>
        <w:tab/>
      </w:r>
      <w:r w:rsidR="005175A4">
        <w:rPr>
          <w:sz w:val="22"/>
          <w:szCs w:val="22"/>
        </w:rPr>
        <w:t xml:space="preserve">The </w:t>
      </w:r>
      <w:r>
        <w:rPr>
          <w:sz w:val="22"/>
          <w:szCs w:val="22"/>
        </w:rPr>
        <w:t>Investor</w:t>
      </w:r>
      <w:r w:rsidRPr="002B03F6">
        <w:rPr>
          <w:sz w:val="22"/>
          <w:szCs w:val="22"/>
        </w:rPr>
        <w:t xml:space="preserve"> is not (</w:t>
      </w:r>
      <w:proofErr w:type="spellStart"/>
      <w:r w:rsidRPr="002B03F6">
        <w:rPr>
          <w:sz w:val="22"/>
          <w:szCs w:val="22"/>
        </w:rPr>
        <w:t>i</w:t>
      </w:r>
      <w:proofErr w:type="spellEnd"/>
      <w:r w:rsidRPr="002B03F6">
        <w:rPr>
          <w:sz w:val="22"/>
          <w:szCs w:val="22"/>
        </w:rPr>
        <w:t xml:space="preserve">) a citizen or resident of a geographic area in which the purchase or holding of the Crowd SAFE and the underlying securities is prohibited by applicable law, decree, regulation, treaty, or administrative act, (ii) a citizen or resident of, or located in, a geographic area that is subject to U.S. or other applicable sanctions or embargoes, or (iii) an individual, or an individual employed by or associated with an entity, identified on the U.S. Department of Commerce’s Denied Persons or Entity List, the U.S. Department of Treasury’s Specially Designated Nationals List, the U.S. Department of State’s Debarred Parties List or other applicable sanctions lists. </w:t>
      </w:r>
      <w:r>
        <w:rPr>
          <w:sz w:val="22"/>
          <w:szCs w:val="22"/>
        </w:rPr>
        <w:t>Investor</w:t>
      </w:r>
      <w:r w:rsidRPr="002B03F6">
        <w:rPr>
          <w:sz w:val="22"/>
          <w:szCs w:val="22"/>
        </w:rPr>
        <w:t xml:space="preserve"> hereby represents and agrees that if </w:t>
      </w:r>
      <w:r>
        <w:rPr>
          <w:sz w:val="22"/>
          <w:szCs w:val="22"/>
        </w:rPr>
        <w:t>Investor</w:t>
      </w:r>
      <w:r w:rsidRPr="002B03F6">
        <w:rPr>
          <w:sz w:val="22"/>
          <w:szCs w:val="22"/>
        </w:rPr>
        <w:t xml:space="preserve">’s country of residence or other circumstances change such that the above representations are no longer accurate, </w:t>
      </w:r>
      <w:r>
        <w:rPr>
          <w:sz w:val="22"/>
          <w:szCs w:val="22"/>
        </w:rPr>
        <w:t>Investor</w:t>
      </w:r>
      <w:r w:rsidRPr="002B03F6">
        <w:rPr>
          <w:sz w:val="22"/>
          <w:szCs w:val="22"/>
        </w:rPr>
        <w:t xml:space="preserve"> will immediately notify Company. </w:t>
      </w:r>
      <w:r>
        <w:rPr>
          <w:sz w:val="22"/>
          <w:szCs w:val="22"/>
        </w:rPr>
        <w:t>Investor</w:t>
      </w:r>
      <w:r w:rsidRPr="002B03F6">
        <w:rPr>
          <w:sz w:val="22"/>
          <w:szCs w:val="22"/>
        </w:rPr>
        <w:t xml:space="preserve"> further represents and warrants that it </w:t>
      </w:r>
      <w:r w:rsidRPr="002B03F6">
        <w:rPr>
          <w:sz w:val="22"/>
          <w:szCs w:val="22"/>
        </w:rPr>
        <w:lastRenderedPageBreak/>
        <w:t>will not knowingly sell or otherwise transfer any interest in the Crowd SAFE or the underlying securities to a party subject to U.S. or other applicable sanctions.</w:t>
      </w:r>
    </w:p>
    <w:p w14:paraId="2B8C83D2" w14:textId="77777777" w:rsidR="000E77E3" w:rsidRPr="002B03F6" w:rsidRDefault="000E77E3" w:rsidP="000E77E3">
      <w:pPr>
        <w:autoSpaceDE w:val="0"/>
        <w:autoSpaceDN w:val="0"/>
        <w:adjustRightInd w:val="0"/>
        <w:spacing w:beforeLines="240" w:before="576" w:afterLines="240" w:after="576"/>
        <w:contextualSpacing/>
        <w:jc w:val="both"/>
        <w:rPr>
          <w:sz w:val="22"/>
          <w:szCs w:val="22"/>
        </w:rPr>
      </w:pPr>
    </w:p>
    <w:p w14:paraId="48A9D9D8" w14:textId="77777777" w:rsidR="000E77E3" w:rsidRDefault="000E77E3" w:rsidP="000E77E3">
      <w:pPr>
        <w:tabs>
          <w:tab w:val="left" w:pos="360"/>
        </w:tabs>
        <w:autoSpaceDE w:val="0"/>
        <w:autoSpaceDN w:val="0"/>
        <w:adjustRightInd w:val="0"/>
        <w:spacing w:beforeLines="240" w:before="576" w:afterLines="240" w:after="576"/>
        <w:contextualSpacing/>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r>
      <w:r w:rsidRPr="002D176F">
        <w:rPr>
          <w:sz w:val="22"/>
          <w:szCs w:val="22"/>
        </w:rPr>
        <w:t xml:space="preserve">If the </w:t>
      </w:r>
      <w:r>
        <w:rPr>
          <w:sz w:val="22"/>
          <w:szCs w:val="22"/>
        </w:rPr>
        <w:t>Investor</w:t>
      </w:r>
      <w:r w:rsidRPr="002D176F">
        <w:rPr>
          <w:sz w:val="22"/>
          <w:szCs w:val="22"/>
        </w:rPr>
        <w:t xml:space="preserve"> is not a United States person (as defined by Section 7701(a)(30) of the Internal Revenue Code of 1986, as amended), the </w:t>
      </w:r>
      <w:r>
        <w:rPr>
          <w:sz w:val="22"/>
          <w:szCs w:val="22"/>
        </w:rPr>
        <w:t>Investor</w:t>
      </w:r>
      <w:r w:rsidRPr="002D176F">
        <w:rPr>
          <w:sz w:val="22"/>
          <w:szCs w:val="22"/>
        </w:rPr>
        <w:t xml:space="preserve"> hereby represents that it has satisfied itself as to the full observance of the laws of its jurisdiction in connection with any invitation</w:t>
      </w:r>
      <w:r>
        <w:rPr>
          <w:sz w:val="22"/>
          <w:szCs w:val="22"/>
        </w:rPr>
        <w:t>,</w:t>
      </w:r>
      <w:r w:rsidRPr="002D176F">
        <w:rPr>
          <w:sz w:val="22"/>
          <w:szCs w:val="22"/>
        </w:rPr>
        <w:t xml:space="preserve"> subscription and payment for</w:t>
      </w:r>
      <w:r>
        <w:rPr>
          <w:sz w:val="22"/>
          <w:szCs w:val="22"/>
        </w:rPr>
        <w:t>,</w:t>
      </w:r>
      <w:r w:rsidRPr="002D176F">
        <w:rPr>
          <w:sz w:val="22"/>
          <w:szCs w:val="22"/>
        </w:rPr>
        <w:t xml:space="preserve"> and continued ownership of</w:t>
      </w:r>
      <w:r>
        <w:rPr>
          <w:sz w:val="22"/>
          <w:szCs w:val="22"/>
        </w:rPr>
        <w:t>,</w:t>
      </w:r>
      <w:r w:rsidRPr="002D176F">
        <w:rPr>
          <w:sz w:val="22"/>
          <w:szCs w:val="22"/>
        </w:rPr>
        <w:t xml:space="preserve"> its beneficial interest in the Crowd SAFE and the underlying securities will not violate any applicable securities or other laws of the </w:t>
      </w:r>
      <w:r>
        <w:rPr>
          <w:sz w:val="22"/>
          <w:szCs w:val="22"/>
        </w:rPr>
        <w:t>Investor</w:t>
      </w:r>
      <w:r w:rsidRPr="002D176F">
        <w:rPr>
          <w:sz w:val="22"/>
          <w:szCs w:val="22"/>
        </w:rPr>
        <w:t>’s jurisdiction, including (</w:t>
      </w:r>
      <w:proofErr w:type="spellStart"/>
      <w:r>
        <w:rPr>
          <w:sz w:val="22"/>
          <w:szCs w:val="22"/>
        </w:rPr>
        <w:t>i</w:t>
      </w:r>
      <w:proofErr w:type="spellEnd"/>
      <w:r w:rsidRPr="002D176F">
        <w:rPr>
          <w:sz w:val="22"/>
          <w:szCs w:val="22"/>
        </w:rPr>
        <w:t xml:space="preserve">) the legal requirements within its jurisdiction for the </w:t>
      </w:r>
      <w:r>
        <w:rPr>
          <w:sz w:val="22"/>
          <w:szCs w:val="22"/>
        </w:rPr>
        <w:t>s</w:t>
      </w:r>
      <w:r w:rsidRPr="002D176F">
        <w:rPr>
          <w:sz w:val="22"/>
          <w:szCs w:val="22"/>
        </w:rPr>
        <w:t>ubscription and the purchase of its beneficial interest in the Crowd SAFE; (</w:t>
      </w:r>
      <w:r>
        <w:rPr>
          <w:sz w:val="22"/>
          <w:szCs w:val="22"/>
        </w:rPr>
        <w:t>ii</w:t>
      </w:r>
      <w:r w:rsidRPr="002D176F">
        <w:rPr>
          <w:sz w:val="22"/>
          <w:szCs w:val="22"/>
        </w:rPr>
        <w:t xml:space="preserve">) any foreign exchange restrictions applicable to such </w:t>
      </w:r>
      <w:r>
        <w:rPr>
          <w:sz w:val="22"/>
          <w:szCs w:val="22"/>
        </w:rPr>
        <w:t>s</w:t>
      </w:r>
      <w:r w:rsidRPr="002D176F">
        <w:rPr>
          <w:sz w:val="22"/>
          <w:szCs w:val="22"/>
        </w:rPr>
        <w:t>ubscription and purchase; (</w:t>
      </w:r>
      <w:r>
        <w:rPr>
          <w:sz w:val="22"/>
          <w:szCs w:val="22"/>
        </w:rPr>
        <w:t>iii</w:t>
      </w:r>
      <w:r w:rsidRPr="002D176F">
        <w:rPr>
          <w:sz w:val="22"/>
          <w:szCs w:val="22"/>
        </w:rPr>
        <w:t xml:space="preserve">) any governmental or other consents that may need to be obtained; </w:t>
      </w:r>
      <w:r>
        <w:rPr>
          <w:sz w:val="22"/>
          <w:szCs w:val="22"/>
        </w:rPr>
        <w:t xml:space="preserve">and </w:t>
      </w:r>
      <w:r w:rsidRPr="002D176F">
        <w:rPr>
          <w:sz w:val="22"/>
          <w:szCs w:val="22"/>
        </w:rPr>
        <w:t>(</w:t>
      </w:r>
      <w:r>
        <w:rPr>
          <w:sz w:val="22"/>
          <w:szCs w:val="22"/>
        </w:rPr>
        <w:t>iv</w:t>
      </w:r>
      <w:r w:rsidRPr="002D176F">
        <w:rPr>
          <w:sz w:val="22"/>
          <w:szCs w:val="22"/>
        </w:rPr>
        <w:t xml:space="preserve">) the income tax and other tax consequences, if any, that may be relevant to the purchase, holding, conversion, redemption, sale, or transfer of its beneficial interest in the Crowd SAFE and the underlying securities. </w:t>
      </w:r>
      <w:r w:rsidRPr="003E7DED">
        <w:rPr>
          <w:sz w:val="22"/>
          <w:szCs w:val="22"/>
        </w:rPr>
        <w:t xml:space="preserve">The </w:t>
      </w:r>
      <w:r>
        <w:rPr>
          <w:sz w:val="22"/>
          <w:szCs w:val="22"/>
        </w:rPr>
        <w:t>Investor</w:t>
      </w:r>
      <w:r w:rsidRPr="003E7DED">
        <w:rPr>
          <w:sz w:val="22"/>
          <w:szCs w:val="22"/>
        </w:rPr>
        <w:t xml:space="preserve"> acknowledges that the Company has taken no action in foreign jurisdictions with respect to the Crowd SAFE (and the </w:t>
      </w:r>
      <w:r>
        <w:rPr>
          <w:sz w:val="22"/>
          <w:szCs w:val="22"/>
        </w:rPr>
        <w:t>Investor</w:t>
      </w:r>
      <w:r w:rsidRPr="003E7DED">
        <w:rPr>
          <w:sz w:val="22"/>
          <w:szCs w:val="22"/>
        </w:rPr>
        <w:t>’s beneficial interest therein) and the underlying securities.</w:t>
      </w:r>
    </w:p>
    <w:p w14:paraId="3717030B" w14:textId="77777777" w:rsidR="000E77E3" w:rsidRPr="002D176F" w:rsidRDefault="000E77E3" w:rsidP="000E77E3">
      <w:pPr>
        <w:autoSpaceDE w:val="0"/>
        <w:autoSpaceDN w:val="0"/>
        <w:adjustRightInd w:val="0"/>
        <w:ind w:left="1080"/>
        <w:jc w:val="both"/>
        <w:rPr>
          <w:sz w:val="22"/>
          <w:szCs w:val="22"/>
        </w:rPr>
      </w:pPr>
    </w:p>
    <w:p w14:paraId="08DC9318" w14:textId="42A2B064" w:rsidR="000E77E3" w:rsidRPr="00CD0CB7" w:rsidRDefault="000E77E3" w:rsidP="000E77E3">
      <w:pPr>
        <w:autoSpaceDE w:val="0"/>
        <w:autoSpaceDN w:val="0"/>
        <w:adjustRightInd w:val="0"/>
        <w:spacing w:before="0"/>
        <w:jc w:val="both"/>
        <w:rPr>
          <w:sz w:val="22"/>
          <w:szCs w:val="22"/>
        </w:rPr>
      </w:pPr>
      <w:r>
        <w:rPr>
          <w:sz w:val="22"/>
          <w:szCs w:val="22"/>
        </w:rPr>
        <w:t>(j)</w:t>
      </w:r>
      <w:r>
        <w:rPr>
          <w:sz w:val="22"/>
          <w:szCs w:val="22"/>
        </w:rPr>
        <w:tab/>
      </w:r>
      <w:r w:rsidRPr="005567B8">
        <w:rPr>
          <w:sz w:val="22"/>
          <w:szCs w:val="22"/>
        </w:rPr>
        <w:t xml:space="preserve">If the </w:t>
      </w:r>
      <w:r>
        <w:rPr>
          <w:sz w:val="22"/>
          <w:szCs w:val="22"/>
        </w:rPr>
        <w:t>Investor</w:t>
      </w:r>
      <w:r w:rsidRPr="005567B8">
        <w:rPr>
          <w:sz w:val="22"/>
          <w:szCs w:val="22"/>
        </w:rPr>
        <w:t xml:space="preserve"> is a corporate entity</w:t>
      </w:r>
      <w:r>
        <w:rPr>
          <w:sz w:val="22"/>
          <w:szCs w:val="22"/>
        </w:rPr>
        <w:t>:</w:t>
      </w:r>
      <w:r w:rsidRPr="005567B8">
        <w:rPr>
          <w:sz w:val="22"/>
          <w:szCs w:val="22"/>
        </w:rPr>
        <w:t xml:space="preserve"> </w:t>
      </w:r>
      <w:r>
        <w:rPr>
          <w:sz w:val="22"/>
          <w:szCs w:val="22"/>
        </w:rPr>
        <w:t>(</w:t>
      </w:r>
      <w:proofErr w:type="spellStart"/>
      <w:r>
        <w:rPr>
          <w:sz w:val="22"/>
          <w:szCs w:val="22"/>
        </w:rPr>
        <w:t>i</w:t>
      </w:r>
      <w:proofErr w:type="spellEnd"/>
      <w:r>
        <w:rPr>
          <w:sz w:val="22"/>
          <w:szCs w:val="22"/>
        </w:rPr>
        <w:t xml:space="preserve">) </w:t>
      </w:r>
      <w:r w:rsidRPr="00836A0E">
        <w:rPr>
          <w:sz w:val="22"/>
          <w:szCs w:val="22"/>
        </w:rPr>
        <w:t xml:space="preserve">such corporate entity is duly incorporated, validly existing and in good standing under the laws of the state of its incorporation, and has the power and authority to enter into this </w:t>
      </w:r>
      <w:r w:rsidR="00F95E85">
        <w:rPr>
          <w:sz w:val="22"/>
          <w:szCs w:val="22"/>
        </w:rPr>
        <w:t>Crowd SAFE</w:t>
      </w:r>
      <w:r>
        <w:rPr>
          <w:sz w:val="22"/>
          <w:szCs w:val="22"/>
        </w:rPr>
        <w:t>; (ii) t</w:t>
      </w:r>
      <w:r w:rsidRPr="00836A0E">
        <w:rPr>
          <w:sz w:val="22"/>
          <w:szCs w:val="22"/>
        </w:rPr>
        <w:t xml:space="preserve">he execution, delivery and performance by the </w:t>
      </w:r>
      <w:r>
        <w:rPr>
          <w:sz w:val="22"/>
          <w:szCs w:val="22"/>
        </w:rPr>
        <w:t>Investor</w:t>
      </w:r>
      <w:r w:rsidRPr="00836A0E">
        <w:rPr>
          <w:sz w:val="22"/>
          <w:szCs w:val="22"/>
        </w:rPr>
        <w:t xml:space="preserve"> </w:t>
      </w:r>
      <w:r>
        <w:rPr>
          <w:sz w:val="22"/>
          <w:szCs w:val="22"/>
        </w:rPr>
        <w:t xml:space="preserve">of the </w:t>
      </w:r>
      <w:r w:rsidR="00572F7A">
        <w:rPr>
          <w:sz w:val="22"/>
          <w:szCs w:val="22"/>
        </w:rPr>
        <w:t>Crowd SAFE</w:t>
      </w:r>
      <w:r w:rsidRPr="00836A0E">
        <w:rPr>
          <w:sz w:val="22"/>
          <w:szCs w:val="22"/>
        </w:rPr>
        <w:t xml:space="preserve"> is within the power of the </w:t>
      </w:r>
      <w:r>
        <w:rPr>
          <w:sz w:val="22"/>
          <w:szCs w:val="22"/>
        </w:rPr>
        <w:t>Investor</w:t>
      </w:r>
      <w:r w:rsidRPr="00836A0E">
        <w:rPr>
          <w:sz w:val="22"/>
          <w:szCs w:val="22"/>
        </w:rPr>
        <w:t xml:space="preserve"> and has been duly authorized by all necessary actions on the part of the </w:t>
      </w:r>
      <w:r>
        <w:rPr>
          <w:sz w:val="22"/>
          <w:szCs w:val="22"/>
        </w:rPr>
        <w:t>Investor; (iii) t</w:t>
      </w:r>
      <w:r w:rsidRPr="00836A0E">
        <w:rPr>
          <w:sz w:val="22"/>
          <w:szCs w:val="22"/>
        </w:rPr>
        <w:t xml:space="preserve">o the knowledge of the </w:t>
      </w:r>
      <w:r>
        <w:rPr>
          <w:sz w:val="22"/>
          <w:szCs w:val="22"/>
        </w:rPr>
        <w:t>Investor</w:t>
      </w:r>
      <w:r w:rsidRPr="00836A0E">
        <w:rPr>
          <w:sz w:val="22"/>
          <w:szCs w:val="22"/>
        </w:rPr>
        <w:t>, it is not in violation of its current charter or bylaws</w:t>
      </w:r>
      <w:r>
        <w:rPr>
          <w:sz w:val="22"/>
          <w:szCs w:val="22"/>
        </w:rPr>
        <w:t xml:space="preserve">, </w:t>
      </w:r>
      <w:r w:rsidRPr="00836A0E">
        <w:rPr>
          <w:sz w:val="22"/>
          <w:szCs w:val="22"/>
        </w:rPr>
        <w:t xml:space="preserve">any material statute, rule or regulation applicable to the </w:t>
      </w:r>
      <w:r>
        <w:rPr>
          <w:sz w:val="22"/>
          <w:szCs w:val="22"/>
        </w:rPr>
        <w:t>Investor; and (iv) t</w:t>
      </w:r>
      <w:r w:rsidRPr="00836A0E">
        <w:rPr>
          <w:sz w:val="22"/>
          <w:szCs w:val="22"/>
        </w:rPr>
        <w:t xml:space="preserve">he performance </w:t>
      </w:r>
      <w:r w:rsidR="00572F7A">
        <w:rPr>
          <w:sz w:val="22"/>
          <w:szCs w:val="22"/>
        </w:rPr>
        <w:t xml:space="preserve">of </w:t>
      </w:r>
      <w:r w:rsidRPr="00836A0E">
        <w:rPr>
          <w:sz w:val="22"/>
          <w:szCs w:val="22"/>
        </w:rPr>
        <w:t xml:space="preserve">the </w:t>
      </w:r>
      <w:r w:rsidR="00572F7A">
        <w:rPr>
          <w:sz w:val="22"/>
          <w:szCs w:val="22"/>
        </w:rPr>
        <w:t>Crowd SAFE</w:t>
      </w:r>
      <w:r w:rsidRPr="00836A0E">
        <w:rPr>
          <w:sz w:val="22"/>
          <w:szCs w:val="22"/>
        </w:rPr>
        <w:t xml:space="preserve"> do</w:t>
      </w:r>
      <w:r>
        <w:rPr>
          <w:sz w:val="22"/>
          <w:szCs w:val="22"/>
        </w:rPr>
        <w:t>es</w:t>
      </w:r>
      <w:r w:rsidRPr="00836A0E">
        <w:rPr>
          <w:sz w:val="22"/>
          <w:szCs w:val="22"/>
        </w:rPr>
        <w:t xml:space="preserve"> not and will not</w:t>
      </w:r>
      <w:r>
        <w:rPr>
          <w:sz w:val="22"/>
          <w:szCs w:val="22"/>
        </w:rPr>
        <w:t xml:space="preserve"> </w:t>
      </w:r>
      <w:r w:rsidRPr="00836A0E">
        <w:rPr>
          <w:sz w:val="22"/>
          <w:szCs w:val="22"/>
        </w:rPr>
        <w:t xml:space="preserve">violate any material judgment, statute, rule or regulation applicable to the </w:t>
      </w:r>
      <w:r>
        <w:rPr>
          <w:sz w:val="22"/>
          <w:szCs w:val="22"/>
        </w:rPr>
        <w:t>Investor</w:t>
      </w:r>
      <w:r w:rsidRPr="00836A0E">
        <w:rPr>
          <w:sz w:val="22"/>
          <w:szCs w:val="22"/>
        </w:rPr>
        <w:t xml:space="preserve">; result in the acceleration of any material indenture or contract to which the </w:t>
      </w:r>
      <w:r>
        <w:rPr>
          <w:sz w:val="22"/>
          <w:szCs w:val="22"/>
        </w:rPr>
        <w:t xml:space="preserve">Investor </w:t>
      </w:r>
      <w:r w:rsidRPr="00836A0E">
        <w:rPr>
          <w:sz w:val="22"/>
          <w:szCs w:val="22"/>
        </w:rPr>
        <w:t>is a party or by which it is bound</w:t>
      </w:r>
      <w:r>
        <w:rPr>
          <w:sz w:val="22"/>
          <w:szCs w:val="22"/>
        </w:rPr>
        <w:t>,</w:t>
      </w:r>
      <w:r w:rsidRPr="00836A0E">
        <w:rPr>
          <w:sz w:val="22"/>
          <w:szCs w:val="22"/>
        </w:rPr>
        <w:t xml:space="preserve"> or </w:t>
      </w:r>
      <w:r>
        <w:rPr>
          <w:sz w:val="22"/>
          <w:szCs w:val="22"/>
        </w:rPr>
        <w:t xml:space="preserve">otherwise </w:t>
      </w:r>
      <w:r w:rsidRPr="00836A0E">
        <w:rPr>
          <w:sz w:val="22"/>
          <w:szCs w:val="22"/>
        </w:rPr>
        <w:t xml:space="preserve">result in the creation or imposition of any lien upon </w:t>
      </w:r>
      <w:r>
        <w:rPr>
          <w:sz w:val="22"/>
          <w:szCs w:val="22"/>
        </w:rPr>
        <w:t>the Purchase Amount</w:t>
      </w:r>
      <w:r w:rsidRPr="00836A0E">
        <w:rPr>
          <w:sz w:val="22"/>
          <w:szCs w:val="22"/>
        </w:rPr>
        <w:t>.</w:t>
      </w:r>
    </w:p>
    <w:p w14:paraId="1103A7E2" w14:textId="77777777" w:rsidR="000E77E3" w:rsidRPr="006830AC" w:rsidRDefault="000E77E3" w:rsidP="000E77E3">
      <w:pPr>
        <w:tabs>
          <w:tab w:val="left" w:pos="360"/>
        </w:tabs>
        <w:autoSpaceDE w:val="0"/>
        <w:autoSpaceDN w:val="0"/>
        <w:adjustRightInd w:val="0"/>
        <w:spacing w:beforeLines="240" w:before="576" w:afterLines="240" w:after="576"/>
        <w:contextualSpacing/>
        <w:jc w:val="both"/>
        <w:rPr>
          <w:sz w:val="22"/>
          <w:szCs w:val="22"/>
        </w:rPr>
      </w:pPr>
    </w:p>
    <w:p w14:paraId="544C4A5D" w14:textId="77777777" w:rsidR="000E77E3" w:rsidRDefault="000E77E3" w:rsidP="000E77E3">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Pr>
          <w:sz w:val="22"/>
          <w:szCs w:val="22"/>
        </w:rPr>
        <w:t>k</w:t>
      </w:r>
      <w:r w:rsidRPr="006830AC">
        <w:rPr>
          <w:sz w:val="22"/>
          <w:szCs w:val="22"/>
        </w:rPr>
        <w:t>)</w:t>
      </w:r>
      <w:r w:rsidRPr="006830AC">
        <w:rPr>
          <w:sz w:val="22"/>
          <w:szCs w:val="22"/>
        </w:rPr>
        <w:tab/>
      </w:r>
      <w:r w:rsidR="005175A4">
        <w:rPr>
          <w:sz w:val="22"/>
          <w:szCs w:val="22"/>
        </w:rPr>
        <w:t>The</w:t>
      </w:r>
      <w:r w:rsidRPr="006830AC">
        <w:rPr>
          <w:sz w:val="22"/>
          <w:szCs w:val="22"/>
        </w:rPr>
        <w:t xml:space="preserve"> Investor further acknowledges that it has read, understood, and had ample opportunity to ask Company questions about its business plans, “Risk Factors,” and all other information presented in </w:t>
      </w:r>
      <w:r>
        <w:rPr>
          <w:sz w:val="22"/>
          <w:szCs w:val="22"/>
        </w:rPr>
        <w:t xml:space="preserve">the Company’s </w:t>
      </w:r>
      <w:r w:rsidRPr="006830AC">
        <w:rPr>
          <w:sz w:val="22"/>
          <w:szCs w:val="22"/>
        </w:rPr>
        <w:t>Form C and the offering documentation</w:t>
      </w:r>
      <w:r>
        <w:rPr>
          <w:sz w:val="22"/>
          <w:szCs w:val="22"/>
        </w:rPr>
        <w:t xml:space="preserve"> filed with the SEC.</w:t>
      </w:r>
      <w:r w:rsidRPr="006830AC">
        <w:rPr>
          <w:sz w:val="22"/>
          <w:szCs w:val="22"/>
        </w:rPr>
        <w:t xml:space="preserve"> </w:t>
      </w:r>
    </w:p>
    <w:p w14:paraId="0DCDB3A5" w14:textId="77777777" w:rsidR="000E77E3" w:rsidRPr="006830AC" w:rsidRDefault="000E77E3" w:rsidP="000E77E3">
      <w:pPr>
        <w:tabs>
          <w:tab w:val="left" w:pos="360"/>
        </w:tabs>
        <w:autoSpaceDE w:val="0"/>
        <w:autoSpaceDN w:val="0"/>
        <w:adjustRightInd w:val="0"/>
        <w:spacing w:beforeLines="240" w:before="576" w:afterLines="240" w:after="576"/>
        <w:contextualSpacing/>
        <w:jc w:val="both"/>
        <w:rPr>
          <w:sz w:val="22"/>
          <w:szCs w:val="22"/>
        </w:rPr>
      </w:pPr>
    </w:p>
    <w:p w14:paraId="27717CF6" w14:textId="77777777" w:rsidR="003B3516" w:rsidRPr="006830AC" w:rsidRDefault="000E77E3" w:rsidP="00565BB1">
      <w:pPr>
        <w:tabs>
          <w:tab w:val="left" w:pos="360"/>
        </w:tabs>
        <w:autoSpaceDE w:val="0"/>
        <w:autoSpaceDN w:val="0"/>
        <w:adjustRightInd w:val="0"/>
        <w:spacing w:beforeLines="240" w:before="576" w:afterLines="240" w:after="576"/>
        <w:contextualSpacing/>
        <w:jc w:val="both"/>
        <w:rPr>
          <w:sz w:val="22"/>
          <w:szCs w:val="22"/>
        </w:rPr>
      </w:pPr>
      <w:r w:rsidRPr="006830AC">
        <w:rPr>
          <w:sz w:val="22"/>
          <w:szCs w:val="22"/>
        </w:rPr>
        <w:t>(</w:t>
      </w:r>
      <w:r>
        <w:rPr>
          <w:sz w:val="22"/>
          <w:szCs w:val="22"/>
        </w:rPr>
        <w:t>l</w:t>
      </w:r>
      <w:r w:rsidRPr="006830AC">
        <w:rPr>
          <w:sz w:val="22"/>
          <w:szCs w:val="22"/>
        </w:rPr>
        <w:t>)</w:t>
      </w:r>
      <w:r w:rsidRPr="006830AC">
        <w:rPr>
          <w:sz w:val="22"/>
          <w:szCs w:val="22"/>
        </w:rPr>
        <w:tab/>
      </w:r>
      <w:r w:rsidR="005175A4">
        <w:rPr>
          <w:sz w:val="22"/>
          <w:szCs w:val="22"/>
        </w:rPr>
        <w:t>The</w:t>
      </w:r>
      <w:r w:rsidRPr="006830AC">
        <w:rPr>
          <w:sz w:val="22"/>
          <w:szCs w:val="22"/>
        </w:rPr>
        <w:t xml:space="preserve"> Investor represents that the Investor understands the substantial likelihood that the Investor will suffer a </w:t>
      </w:r>
      <w:r w:rsidRPr="006830AC">
        <w:rPr>
          <w:b/>
          <w:sz w:val="22"/>
          <w:szCs w:val="22"/>
          <w:u w:val="single"/>
        </w:rPr>
        <w:t>TOTAL LOSS</w:t>
      </w:r>
      <w:r w:rsidRPr="006830AC">
        <w:rPr>
          <w:sz w:val="22"/>
          <w:szCs w:val="22"/>
        </w:rPr>
        <w:t xml:space="preserve"> of all capital invested, and that Investor is prepared to bear the risk of such total loss.</w:t>
      </w:r>
      <w:bookmarkStart w:id="12" w:name="co_anchor_a000098_1"/>
      <w:bookmarkEnd w:id="12"/>
    </w:p>
    <w:p w14:paraId="47D3AFCD" w14:textId="77777777" w:rsidR="003B3516" w:rsidRPr="006830AC" w:rsidRDefault="003B3516" w:rsidP="00321BCC">
      <w:pPr>
        <w:tabs>
          <w:tab w:val="left" w:pos="360"/>
        </w:tabs>
        <w:autoSpaceDE w:val="0"/>
        <w:autoSpaceDN w:val="0"/>
        <w:adjustRightInd w:val="0"/>
        <w:spacing w:beforeLines="240" w:before="576" w:afterLines="240" w:after="576"/>
        <w:contextualSpacing/>
        <w:jc w:val="both"/>
        <w:rPr>
          <w:sz w:val="22"/>
          <w:szCs w:val="22"/>
        </w:rPr>
      </w:pPr>
    </w:p>
    <w:p w14:paraId="1F0C1B6C" w14:textId="77777777" w:rsidR="0061478B" w:rsidRDefault="00F4239E" w:rsidP="00E77897">
      <w:pPr>
        <w:spacing w:beforeLines="240" w:before="576" w:afterLines="240" w:after="576"/>
        <w:ind w:firstLine="0"/>
        <w:contextualSpacing/>
        <w:outlineLvl w:val="0"/>
        <w:rPr>
          <w:rStyle w:val="khidentifier"/>
          <w:sz w:val="22"/>
          <w:szCs w:val="22"/>
        </w:rPr>
      </w:pPr>
      <w:r w:rsidRPr="006830AC">
        <w:rPr>
          <w:b/>
          <w:sz w:val="22"/>
          <w:szCs w:val="22"/>
        </w:rPr>
        <w:t>5</w:t>
      </w:r>
      <w:r w:rsidR="0061478B" w:rsidRPr="006830AC">
        <w:rPr>
          <w:b/>
          <w:sz w:val="22"/>
          <w:szCs w:val="22"/>
        </w:rPr>
        <w:t>.</w:t>
      </w:r>
      <w:r w:rsidR="005714A0" w:rsidRPr="006830AC">
        <w:rPr>
          <w:b/>
          <w:sz w:val="22"/>
          <w:szCs w:val="22"/>
        </w:rPr>
        <w:t xml:space="preserve">  </w:t>
      </w:r>
      <w:r w:rsidR="0061478B" w:rsidRPr="006830AC">
        <w:rPr>
          <w:b/>
          <w:i/>
          <w:sz w:val="22"/>
          <w:szCs w:val="22"/>
        </w:rPr>
        <w:t>Transfer Restrictions</w:t>
      </w:r>
      <w:r w:rsidR="0061478B" w:rsidRPr="006830AC">
        <w:rPr>
          <w:sz w:val="22"/>
          <w:szCs w:val="22"/>
        </w:rPr>
        <w:t>.</w:t>
      </w:r>
      <w:r w:rsidR="0061478B" w:rsidRPr="006830AC">
        <w:rPr>
          <w:rStyle w:val="khidentifier"/>
          <w:sz w:val="22"/>
          <w:szCs w:val="22"/>
        </w:rPr>
        <w:t xml:space="preserve"> </w:t>
      </w:r>
    </w:p>
    <w:p w14:paraId="2E84D0CF" w14:textId="77777777" w:rsidR="00E77897" w:rsidRPr="006830AC" w:rsidRDefault="00E77897" w:rsidP="00321BCC">
      <w:pPr>
        <w:spacing w:beforeLines="240" w:before="576" w:afterLines="240" w:after="576"/>
        <w:ind w:firstLine="0"/>
        <w:contextualSpacing/>
        <w:outlineLvl w:val="0"/>
        <w:rPr>
          <w:rStyle w:val="khidentifier"/>
          <w:sz w:val="22"/>
          <w:szCs w:val="22"/>
        </w:rPr>
      </w:pPr>
    </w:p>
    <w:p w14:paraId="384B4F1F" w14:textId="77777777" w:rsidR="00AB3466" w:rsidRDefault="0061478B" w:rsidP="00E77897">
      <w:pPr>
        <w:spacing w:beforeLines="240" w:before="576" w:afterLines="240" w:after="576"/>
        <w:contextualSpacing/>
        <w:jc w:val="both"/>
        <w:rPr>
          <w:sz w:val="22"/>
          <w:szCs w:val="22"/>
        </w:rPr>
      </w:pPr>
      <w:r w:rsidRPr="006830AC">
        <w:rPr>
          <w:rStyle w:val="khidentifier"/>
          <w:sz w:val="22"/>
          <w:szCs w:val="22"/>
        </w:rPr>
        <w:t>(a)</w:t>
      </w:r>
      <w:r w:rsidRPr="006830AC">
        <w:rPr>
          <w:sz w:val="22"/>
          <w:szCs w:val="22"/>
        </w:rPr>
        <w:tab/>
      </w:r>
      <w:r w:rsidR="003D1552" w:rsidRPr="006830AC">
        <w:rPr>
          <w:sz w:val="22"/>
          <w:szCs w:val="22"/>
        </w:rPr>
        <w:t>The</w:t>
      </w:r>
      <w:r w:rsidRPr="006830AC">
        <w:rPr>
          <w:sz w:val="22"/>
          <w:szCs w:val="22"/>
        </w:rPr>
        <w:t xml:space="preserve"> </w:t>
      </w:r>
      <w:r w:rsidR="003D1552" w:rsidRPr="006830AC">
        <w:rPr>
          <w:sz w:val="22"/>
          <w:szCs w:val="22"/>
        </w:rPr>
        <w:t>Investor</w:t>
      </w:r>
      <w:r w:rsidRPr="006830AC">
        <w:rPr>
          <w:sz w:val="22"/>
          <w:szCs w:val="22"/>
        </w:rPr>
        <w:t xml:space="preserve"> hereby agrees that </w:t>
      </w:r>
      <w:r w:rsidR="00BC6DC3" w:rsidRPr="006830AC">
        <w:rPr>
          <w:sz w:val="22"/>
          <w:szCs w:val="22"/>
        </w:rPr>
        <w:t xml:space="preserve">during the Lock-up Period </w:t>
      </w:r>
      <w:r w:rsidRPr="006830AC">
        <w:rPr>
          <w:sz w:val="22"/>
          <w:szCs w:val="22"/>
        </w:rPr>
        <w:t xml:space="preserve">it will not, without the prior written consent of the managing underwriter: (A) lend; offer; pledge; sell; contract to sell; sell any option or contract to purchase; purchase any option or contract to sell; grant any option, right, or warrant to purchase; or otherwise transfer or dispose of, directly or indirectly, any shares of </w:t>
      </w:r>
      <w:r w:rsidR="00613994" w:rsidRPr="006830AC">
        <w:rPr>
          <w:sz w:val="22"/>
          <w:szCs w:val="22"/>
        </w:rPr>
        <w:t>Common</w:t>
      </w:r>
      <w:r w:rsidRPr="006830AC">
        <w:rPr>
          <w:sz w:val="22"/>
          <w:szCs w:val="22"/>
        </w:rPr>
        <w:t xml:space="preserve"> Stock or any securities convertible into or exercisable or exchangeable (directly or indirectly) for </w:t>
      </w:r>
      <w:r w:rsidR="00613994" w:rsidRPr="006830AC">
        <w:rPr>
          <w:sz w:val="22"/>
          <w:szCs w:val="22"/>
        </w:rPr>
        <w:t>Common</w:t>
      </w:r>
      <w:r w:rsidRPr="006830AC">
        <w:rPr>
          <w:sz w:val="22"/>
          <w:szCs w:val="22"/>
        </w:rPr>
        <w:t xml:space="preserve"> Stock (whether such shares or any such securities are then owned by the </w:t>
      </w:r>
      <w:r w:rsidR="003D1552" w:rsidRPr="006830AC">
        <w:rPr>
          <w:sz w:val="22"/>
          <w:szCs w:val="22"/>
        </w:rPr>
        <w:t>Investor</w:t>
      </w:r>
      <w:r w:rsidRPr="006830AC">
        <w:rPr>
          <w:sz w:val="22"/>
          <w:szCs w:val="22"/>
        </w:rPr>
        <w:t xml:space="preserve"> or are thereafter acquired); or (B) enter into any swap or other arrangement that transfers to another, in whole or in part, any of the economic consequences of ownership of such securities; whether any such transaction described in clause (A) or (B) above is to be settled by delivery of </w:t>
      </w:r>
      <w:r w:rsidR="00613994" w:rsidRPr="006830AC">
        <w:rPr>
          <w:sz w:val="22"/>
          <w:szCs w:val="22"/>
        </w:rPr>
        <w:t>Common</w:t>
      </w:r>
      <w:r w:rsidRPr="006830AC">
        <w:rPr>
          <w:sz w:val="22"/>
          <w:szCs w:val="22"/>
        </w:rPr>
        <w:t xml:space="preserve"> Stock or other securities, in cash, or otherwise. </w:t>
      </w:r>
    </w:p>
    <w:p w14:paraId="3C271B66" w14:textId="77777777" w:rsidR="00E77897" w:rsidRPr="006830AC" w:rsidRDefault="00E77897" w:rsidP="00321BCC">
      <w:pPr>
        <w:spacing w:beforeLines="240" w:before="576" w:afterLines="240" w:after="576"/>
        <w:contextualSpacing/>
        <w:jc w:val="both"/>
        <w:rPr>
          <w:sz w:val="22"/>
          <w:szCs w:val="22"/>
        </w:rPr>
      </w:pPr>
    </w:p>
    <w:p w14:paraId="4352E84E" w14:textId="77777777" w:rsidR="00E77897" w:rsidRDefault="00AB3466" w:rsidP="00E77897">
      <w:pPr>
        <w:spacing w:beforeLines="240" w:before="576" w:afterLines="240" w:after="576"/>
        <w:contextualSpacing/>
        <w:jc w:val="both"/>
        <w:rPr>
          <w:sz w:val="22"/>
          <w:szCs w:val="22"/>
        </w:rPr>
      </w:pPr>
      <w:r w:rsidRPr="006830AC">
        <w:rPr>
          <w:sz w:val="22"/>
          <w:szCs w:val="22"/>
        </w:rPr>
        <w:t>(b)</w:t>
      </w:r>
      <w:r w:rsidRPr="006830AC">
        <w:rPr>
          <w:sz w:val="22"/>
          <w:szCs w:val="22"/>
        </w:rPr>
        <w:tab/>
      </w:r>
      <w:r w:rsidR="0061478B" w:rsidRPr="006830AC">
        <w:rPr>
          <w:sz w:val="22"/>
          <w:szCs w:val="22"/>
        </w:rPr>
        <w:t xml:space="preserve">The foregoing provisions of </w:t>
      </w:r>
      <w:r w:rsidR="0061478B" w:rsidRPr="00321BCC">
        <w:rPr>
          <w:sz w:val="22"/>
          <w:szCs w:val="22"/>
          <w:u w:val="single"/>
        </w:rPr>
        <w:t>Section 5(a)</w:t>
      </w:r>
      <w:r w:rsidR="0061478B" w:rsidRPr="006830AC">
        <w:rPr>
          <w:sz w:val="22"/>
          <w:szCs w:val="22"/>
        </w:rPr>
        <w:t xml:space="preserve"> will: (x) apply only to the IPO and will not apply to the sale of any shares to an underwriter pursuant to an underwriting agreement; (y) not apply to the transfer of any shares to any trust for the direct or indirect benefit of the </w:t>
      </w:r>
      <w:r w:rsidR="003D1552" w:rsidRPr="006830AC">
        <w:rPr>
          <w:sz w:val="22"/>
          <w:szCs w:val="22"/>
        </w:rPr>
        <w:t>Investor</w:t>
      </w:r>
      <w:r w:rsidR="0061478B" w:rsidRPr="006830AC">
        <w:rPr>
          <w:sz w:val="22"/>
          <w:szCs w:val="22"/>
        </w:rPr>
        <w:t xml:space="preserve"> or the immediate family of the </w:t>
      </w:r>
      <w:r w:rsidR="003D1552" w:rsidRPr="006830AC">
        <w:rPr>
          <w:sz w:val="22"/>
          <w:szCs w:val="22"/>
        </w:rPr>
        <w:t>Investor</w:t>
      </w:r>
      <w:r w:rsidR="0061478B" w:rsidRPr="006830AC">
        <w:rPr>
          <w:sz w:val="22"/>
          <w:szCs w:val="22"/>
        </w:rPr>
        <w:t xml:space="preserve">, provided that the trustee of the trust agrees to be bound in writing by the restrictions set forth herein, and provided further that any such transfer will not involve a disposition for value; and (z) be </w:t>
      </w:r>
      <w:r w:rsidR="0061478B" w:rsidRPr="006830AC">
        <w:rPr>
          <w:sz w:val="22"/>
          <w:szCs w:val="22"/>
        </w:rPr>
        <w:lastRenderedPageBreak/>
        <w:t xml:space="preserve">applicable to the </w:t>
      </w:r>
      <w:r w:rsidR="003D1552" w:rsidRPr="006830AC">
        <w:rPr>
          <w:sz w:val="22"/>
          <w:szCs w:val="22"/>
        </w:rPr>
        <w:t>Investor</w:t>
      </w:r>
      <w:r w:rsidR="0061478B" w:rsidRPr="006830AC">
        <w:rPr>
          <w:sz w:val="22"/>
          <w:szCs w:val="22"/>
        </w:rPr>
        <w:t xml:space="preserve"> only if all officers and directors of the Company are subject to the same restrictions and the Company uses commercially reasonable efforts to obtain a similar agreement from all stockholders individually owning more than 5% of the outstanding </w:t>
      </w:r>
      <w:r w:rsidR="00613994" w:rsidRPr="006830AC">
        <w:rPr>
          <w:sz w:val="22"/>
          <w:szCs w:val="22"/>
        </w:rPr>
        <w:t>Common</w:t>
      </w:r>
      <w:r w:rsidR="0061478B" w:rsidRPr="006830AC">
        <w:rPr>
          <w:sz w:val="22"/>
          <w:szCs w:val="22"/>
        </w:rPr>
        <w:t xml:space="preserve"> Stock</w:t>
      </w:r>
      <w:r w:rsidR="00263E90" w:rsidRPr="006830AC">
        <w:rPr>
          <w:sz w:val="22"/>
          <w:szCs w:val="22"/>
        </w:rPr>
        <w:t xml:space="preserve"> or any securities convertible into or exercisable or </w:t>
      </w:r>
      <w:r w:rsidR="00C9466B" w:rsidRPr="006830AC">
        <w:rPr>
          <w:sz w:val="22"/>
          <w:szCs w:val="22"/>
        </w:rPr>
        <w:t>exchangeable</w:t>
      </w:r>
      <w:r w:rsidR="00263E90" w:rsidRPr="006830AC">
        <w:rPr>
          <w:sz w:val="22"/>
          <w:szCs w:val="22"/>
        </w:rPr>
        <w:t xml:space="preserve"> (directly or indirectly) for </w:t>
      </w:r>
      <w:r w:rsidR="00613994" w:rsidRPr="006830AC">
        <w:rPr>
          <w:sz w:val="22"/>
          <w:szCs w:val="22"/>
        </w:rPr>
        <w:t>Common</w:t>
      </w:r>
      <w:r w:rsidR="00263E90" w:rsidRPr="006830AC">
        <w:rPr>
          <w:sz w:val="22"/>
          <w:szCs w:val="22"/>
        </w:rPr>
        <w:t xml:space="preserve"> Stock</w:t>
      </w:r>
      <w:r w:rsidR="0061478B" w:rsidRPr="006830AC">
        <w:rPr>
          <w:sz w:val="22"/>
          <w:szCs w:val="22"/>
        </w:rPr>
        <w:t xml:space="preserve">. </w:t>
      </w:r>
      <w:r w:rsidR="00021196" w:rsidRPr="006830AC">
        <w:rPr>
          <w:sz w:val="22"/>
          <w:szCs w:val="22"/>
        </w:rPr>
        <w:t xml:space="preserve"> </w:t>
      </w:r>
      <w:r w:rsidR="0061478B" w:rsidRPr="006830AC">
        <w:rPr>
          <w:sz w:val="22"/>
          <w:szCs w:val="22"/>
        </w:rPr>
        <w:t xml:space="preserve">Notwithstanding anything herein to the contrary, the underwriters in connection with the IPO are intended third-party beneficiaries of </w:t>
      </w:r>
      <w:r w:rsidR="0061478B" w:rsidRPr="00321BCC">
        <w:rPr>
          <w:sz w:val="22"/>
          <w:szCs w:val="22"/>
          <w:u w:val="single"/>
        </w:rPr>
        <w:t>Section 5(a)</w:t>
      </w:r>
      <w:r w:rsidR="0061478B" w:rsidRPr="006830AC">
        <w:rPr>
          <w:sz w:val="22"/>
          <w:szCs w:val="22"/>
        </w:rPr>
        <w:t xml:space="preserve"> and will have the right, power and authority to enforce the provisions hereof as though they were a party hereto. </w:t>
      </w:r>
      <w:r w:rsidR="00021196" w:rsidRPr="006830AC">
        <w:rPr>
          <w:sz w:val="22"/>
          <w:szCs w:val="22"/>
        </w:rPr>
        <w:t xml:space="preserve"> </w:t>
      </w:r>
      <w:r w:rsidR="0061478B" w:rsidRPr="006830AC">
        <w:rPr>
          <w:sz w:val="22"/>
          <w:szCs w:val="22"/>
        </w:rPr>
        <w:t xml:space="preserve">The </w:t>
      </w:r>
      <w:r w:rsidR="003D1552" w:rsidRPr="006830AC">
        <w:rPr>
          <w:sz w:val="22"/>
          <w:szCs w:val="22"/>
        </w:rPr>
        <w:t>Investor</w:t>
      </w:r>
      <w:r w:rsidR="0061478B" w:rsidRPr="006830AC">
        <w:rPr>
          <w:sz w:val="22"/>
          <w:szCs w:val="22"/>
        </w:rPr>
        <w:t xml:space="preserve"> further agrees to execute such agreements as may be reasonably requested by the underwriters in connection with the IPO that are consistent with </w:t>
      </w:r>
      <w:r w:rsidR="0061478B" w:rsidRPr="00321BCC">
        <w:rPr>
          <w:sz w:val="22"/>
          <w:szCs w:val="22"/>
          <w:u w:val="single"/>
        </w:rPr>
        <w:t>Section 5(a)</w:t>
      </w:r>
      <w:r w:rsidR="0061478B" w:rsidRPr="006830AC">
        <w:rPr>
          <w:sz w:val="22"/>
          <w:szCs w:val="22"/>
        </w:rPr>
        <w:t xml:space="preserve"> or that are necessary to give further effect thereto.</w:t>
      </w:r>
    </w:p>
    <w:p w14:paraId="5EA6C06A" w14:textId="77777777" w:rsidR="0061478B" w:rsidRPr="006830AC" w:rsidRDefault="0061478B" w:rsidP="00321BCC">
      <w:pPr>
        <w:spacing w:beforeLines="240" w:before="576" w:afterLines="240" w:after="576"/>
        <w:contextualSpacing/>
        <w:jc w:val="both"/>
        <w:rPr>
          <w:sz w:val="22"/>
          <w:szCs w:val="22"/>
        </w:rPr>
      </w:pPr>
      <w:r w:rsidRPr="006830AC">
        <w:rPr>
          <w:sz w:val="22"/>
          <w:szCs w:val="22"/>
        </w:rPr>
        <w:t xml:space="preserve"> </w:t>
      </w:r>
    </w:p>
    <w:p w14:paraId="3E3098AC" w14:textId="77777777" w:rsidR="0061478B" w:rsidRDefault="00823F02" w:rsidP="00E77897">
      <w:pPr>
        <w:spacing w:beforeLines="240" w:before="576" w:afterLines="240" w:after="576"/>
        <w:contextualSpacing/>
        <w:jc w:val="both"/>
        <w:rPr>
          <w:sz w:val="22"/>
          <w:szCs w:val="22"/>
        </w:rPr>
      </w:pPr>
      <w:r w:rsidRPr="006830AC">
        <w:rPr>
          <w:sz w:val="22"/>
          <w:szCs w:val="22"/>
        </w:rPr>
        <w:t>(c)</w:t>
      </w:r>
      <w:r w:rsidRPr="006830AC">
        <w:rPr>
          <w:sz w:val="22"/>
          <w:szCs w:val="22"/>
        </w:rPr>
        <w:tab/>
      </w:r>
      <w:r w:rsidR="0061478B" w:rsidRPr="006830AC">
        <w:rPr>
          <w:sz w:val="22"/>
          <w:szCs w:val="22"/>
        </w:rPr>
        <w:t xml:space="preserve">In order to enforce the foregoing covenant, the Company may impose stop transfer instructions with respect to the </w:t>
      </w:r>
      <w:r w:rsidR="003D1552" w:rsidRPr="006830AC">
        <w:rPr>
          <w:sz w:val="22"/>
          <w:szCs w:val="22"/>
        </w:rPr>
        <w:t>Investor</w:t>
      </w:r>
      <w:r w:rsidR="0061478B" w:rsidRPr="006830AC">
        <w:rPr>
          <w:sz w:val="22"/>
          <w:szCs w:val="22"/>
        </w:rPr>
        <w:t xml:space="preserve">’s registrable securities of the Company (and the Company shares or securities of every other person subject to the foregoing restriction) until the end of </w:t>
      </w:r>
      <w:r w:rsidR="00C9466B" w:rsidRPr="006830AC">
        <w:rPr>
          <w:sz w:val="22"/>
          <w:szCs w:val="22"/>
        </w:rPr>
        <w:t>the Lock-up P</w:t>
      </w:r>
      <w:r w:rsidR="0061478B" w:rsidRPr="006830AC">
        <w:rPr>
          <w:sz w:val="22"/>
          <w:szCs w:val="22"/>
        </w:rPr>
        <w:t xml:space="preserve">eriod. The </w:t>
      </w:r>
      <w:r w:rsidR="003D1552" w:rsidRPr="006830AC">
        <w:rPr>
          <w:sz w:val="22"/>
          <w:szCs w:val="22"/>
        </w:rPr>
        <w:t>Investor</w:t>
      </w:r>
      <w:r w:rsidR="0061478B" w:rsidRPr="006830AC">
        <w:rPr>
          <w:sz w:val="22"/>
          <w:szCs w:val="22"/>
        </w:rPr>
        <w:t xml:space="preserve"> agrees that a legend reading substantially as follows will be placed on all certificates representing all of the </w:t>
      </w:r>
      <w:r w:rsidR="003D1552" w:rsidRPr="006830AC">
        <w:rPr>
          <w:sz w:val="22"/>
          <w:szCs w:val="22"/>
        </w:rPr>
        <w:t>Investor</w:t>
      </w:r>
      <w:r w:rsidR="0061478B" w:rsidRPr="006830AC">
        <w:rPr>
          <w:sz w:val="22"/>
          <w:szCs w:val="22"/>
        </w:rPr>
        <w:t xml:space="preserve">’s registrable securities of the Company (and the shares or securities of </w:t>
      </w:r>
      <w:r w:rsidR="00C9466B" w:rsidRPr="006830AC">
        <w:rPr>
          <w:sz w:val="22"/>
          <w:szCs w:val="22"/>
        </w:rPr>
        <w:t xml:space="preserve">the Company held by </w:t>
      </w:r>
      <w:r w:rsidR="0061478B" w:rsidRPr="006830AC">
        <w:rPr>
          <w:sz w:val="22"/>
          <w:szCs w:val="22"/>
        </w:rPr>
        <w:t xml:space="preserve">every other person subject to the restriction contained in </w:t>
      </w:r>
      <w:r w:rsidR="0061478B" w:rsidRPr="00321BCC">
        <w:rPr>
          <w:sz w:val="22"/>
          <w:szCs w:val="22"/>
          <w:u w:val="single"/>
        </w:rPr>
        <w:t>Section 5(a)</w:t>
      </w:r>
      <w:r w:rsidR="0061478B" w:rsidRPr="006830AC">
        <w:rPr>
          <w:sz w:val="22"/>
          <w:szCs w:val="22"/>
        </w:rPr>
        <w:t>):</w:t>
      </w:r>
    </w:p>
    <w:p w14:paraId="695DC31E" w14:textId="77777777" w:rsidR="00E77897" w:rsidRPr="006830AC" w:rsidRDefault="00E77897" w:rsidP="00321BCC">
      <w:pPr>
        <w:spacing w:beforeLines="240" w:before="576" w:afterLines="240" w:after="576"/>
        <w:contextualSpacing/>
        <w:jc w:val="both"/>
        <w:rPr>
          <w:sz w:val="22"/>
          <w:szCs w:val="22"/>
        </w:rPr>
      </w:pPr>
    </w:p>
    <w:p w14:paraId="4D133E6C" w14:textId="77777777" w:rsidR="00233A22" w:rsidRPr="006830AC" w:rsidRDefault="0061478B" w:rsidP="00321BCC">
      <w:pPr>
        <w:spacing w:beforeLines="240" w:before="576" w:afterLines="240" w:after="576"/>
        <w:ind w:left="720" w:right="720" w:firstLine="0"/>
        <w:contextualSpacing/>
        <w:jc w:val="both"/>
        <w:rPr>
          <w:sz w:val="22"/>
          <w:szCs w:val="22"/>
        </w:rPr>
      </w:pPr>
      <w:r w:rsidRPr="006830AC">
        <w:rPr>
          <w:sz w:val="22"/>
          <w:szCs w:val="22"/>
        </w:rPr>
        <w:t>THE SECURITIES REPRESENTED BY THIS CERTIFICATE ARE SUBJECT TO A LOCK-UP PERIOD BEGINNING ON THE EFFECTIVE DATE OF THE COMPANY</w:t>
      </w:r>
      <w:r w:rsidR="00813D25" w:rsidRPr="006830AC">
        <w:rPr>
          <w:sz w:val="22"/>
          <w:szCs w:val="22"/>
        </w:rPr>
        <w:t>’</w:t>
      </w:r>
      <w:r w:rsidRPr="006830AC">
        <w:rPr>
          <w:sz w:val="22"/>
          <w:szCs w:val="22"/>
        </w:rPr>
        <w:t>S REGISTRATION STATEMENT FILED UNDER THE SECURITIES ACT OF 1933, AS AMENDED, AS SET FORTH IN AN AGREEMENT BETWEEN THE COMPANY AND THE ORIGINAL HOLDER OF THESE SECURITIES, A COPY OF WHICH MAY BE OBTAINED AT THE COMPANY</w:t>
      </w:r>
      <w:r w:rsidR="00813D25" w:rsidRPr="006830AC">
        <w:rPr>
          <w:sz w:val="22"/>
          <w:szCs w:val="22"/>
        </w:rPr>
        <w:t>’</w:t>
      </w:r>
      <w:r w:rsidRPr="006830AC">
        <w:rPr>
          <w:sz w:val="22"/>
          <w:szCs w:val="22"/>
        </w:rPr>
        <w:t xml:space="preserve">S PRINCIPAL OFFICE. </w:t>
      </w:r>
      <w:r w:rsidR="00021196" w:rsidRPr="006830AC">
        <w:rPr>
          <w:sz w:val="22"/>
          <w:szCs w:val="22"/>
        </w:rPr>
        <w:t xml:space="preserve"> </w:t>
      </w:r>
      <w:r w:rsidRPr="006830AC">
        <w:rPr>
          <w:sz w:val="22"/>
          <w:szCs w:val="22"/>
        </w:rPr>
        <w:t>SUCH LOCK-UP PERIOD IS BINDING ON TRANSFEREES OF THESE SECURITIES.</w:t>
      </w:r>
    </w:p>
    <w:p w14:paraId="764E9DFB" w14:textId="77777777" w:rsidR="0061478B" w:rsidRPr="006830AC" w:rsidRDefault="0061478B" w:rsidP="00747EF8">
      <w:pPr>
        <w:pStyle w:val="Heading1"/>
        <w:numPr>
          <w:ilvl w:val="0"/>
          <w:numId w:val="0"/>
        </w:numPr>
        <w:spacing w:after="240"/>
        <w:ind w:firstLine="630"/>
        <w:jc w:val="both"/>
        <w:rPr>
          <w:sz w:val="22"/>
          <w:szCs w:val="22"/>
        </w:rPr>
      </w:pPr>
      <w:r w:rsidRPr="006830AC">
        <w:rPr>
          <w:bCs/>
          <w:sz w:val="22"/>
          <w:szCs w:val="22"/>
        </w:rPr>
        <w:t>(</w:t>
      </w:r>
      <w:r w:rsidR="00823F02" w:rsidRPr="006830AC">
        <w:rPr>
          <w:bCs/>
          <w:sz w:val="22"/>
          <w:szCs w:val="22"/>
        </w:rPr>
        <w:t>d</w:t>
      </w:r>
      <w:r w:rsidRPr="006830AC">
        <w:rPr>
          <w:bCs/>
          <w:sz w:val="22"/>
          <w:szCs w:val="22"/>
        </w:rPr>
        <w:t>)</w:t>
      </w:r>
      <w:r w:rsidRPr="006830AC">
        <w:rPr>
          <w:bCs/>
          <w:sz w:val="22"/>
          <w:szCs w:val="22"/>
        </w:rPr>
        <w:tab/>
      </w:r>
      <w:r w:rsidRPr="006830AC">
        <w:rPr>
          <w:sz w:val="22"/>
          <w:szCs w:val="22"/>
        </w:rPr>
        <w:t>Without in any way limiting the representations and warranties set forth</w:t>
      </w:r>
      <w:r w:rsidR="00823F02" w:rsidRPr="006830AC">
        <w:rPr>
          <w:sz w:val="22"/>
          <w:szCs w:val="22"/>
        </w:rPr>
        <w:t xml:space="preserve"> in </w:t>
      </w:r>
      <w:r w:rsidR="00823F02" w:rsidRPr="00321BCC">
        <w:rPr>
          <w:sz w:val="22"/>
          <w:szCs w:val="22"/>
          <w:u w:val="single"/>
        </w:rPr>
        <w:t>Section 4</w:t>
      </w:r>
      <w:r w:rsidRPr="006830AC">
        <w:rPr>
          <w:sz w:val="22"/>
          <w:szCs w:val="22"/>
        </w:rPr>
        <w:t xml:space="preserve"> above, </w:t>
      </w:r>
      <w:r w:rsidR="00564EBD" w:rsidRPr="006830AC">
        <w:rPr>
          <w:sz w:val="22"/>
          <w:szCs w:val="22"/>
        </w:rPr>
        <w:t>the</w:t>
      </w:r>
      <w:r w:rsidRPr="006830AC">
        <w:rPr>
          <w:sz w:val="22"/>
          <w:szCs w:val="22"/>
        </w:rPr>
        <w:t xml:space="preserve"> </w:t>
      </w:r>
      <w:r w:rsidR="003D1552" w:rsidRPr="006830AC">
        <w:rPr>
          <w:sz w:val="22"/>
          <w:szCs w:val="22"/>
        </w:rPr>
        <w:t>Investor</w:t>
      </w:r>
      <w:r w:rsidRPr="006830AC">
        <w:rPr>
          <w:sz w:val="22"/>
          <w:szCs w:val="22"/>
        </w:rPr>
        <w:t xml:space="preserve"> further agrees not to make any disposition of all or any portion of </w:t>
      </w:r>
      <w:r w:rsidR="00823F02" w:rsidRPr="006830AC">
        <w:rPr>
          <w:sz w:val="22"/>
          <w:szCs w:val="22"/>
        </w:rPr>
        <w:t xml:space="preserve">this </w:t>
      </w:r>
      <w:r w:rsidR="00533EAE" w:rsidRPr="006830AC">
        <w:rPr>
          <w:sz w:val="22"/>
          <w:szCs w:val="22"/>
        </w:rPr>
        <w:t>instrument or the underlying securities</w:t>
      </w:r>
      <w:r w:rsidRPr="006830AC">
        <w:rPr>
          <w:sz w:val="22"/>
          <w:szCs w:val="22"/>
        </w:rPr>
        <w:t xml:space="preserve"> unless and until the transferee has agreed in writing for the benefit of the Company to make the representations and warranties set out in </w:t>
      </w:r>
      <w:r w:rsidRPr="00321BCC">
        <w:rPr>
          <w:sz w:val="22"/>
          <w:szCs w:val="22"/>
          <w:u w:val="single"/>
        </w:rPr>
        <w:t>Section 4</w:t>
      </w:r>
      <w:r w:rsidRPr="006830AC">
        <w:rPr>
          <w:sz w:val="22"/>
          <w:szCs w:val="22"/>
        </w:rPr>
        <w:t xml:space="preserve"> and the undertaking set out in </w:t>
      </w:r>
      <w:r w:rsidRPr="00321BCC">
        <w:rPr>
          <w:sz w:val="22"/>
          <w:szCs w:val="22"/>
          <w:u w:val="single"/>
        </w:rPr>
        <w:t>Section 5(a)</w:t>
      </w:r>
      <w:r w:rsidRPr="006830AC">
        <w:rPr>
          <w:sz w:val="22"/>
          <w:szCs w:val="22"/>
        </w:rPr>
        <w:t xml:space="preserve"> and:</w:t>
      </w:r>
    </w:p>
    <w:p w14:paraId="410FA3D7" w14:textId="77777777" w:rsidR="0061478B" w:rsidRDefault="0061478B" w:rsidP="00747EF8">
      <w:pPr>
        <w:pStyle w:val="Heading3"/>
        <w:numPr>
          <w:ilvl w:val="0"/>
          <w:numId w:val="0"/>
        </w:numPr>
        <w:shd w:val="clear" w:color="auto" w:fill="FFFFFF"/>
        <w:spacing w:after="240"/>
        <w:ind w:firstLine="1440"/>
        <w:jc w:val="both"/>
        <w:rPr>
          <w:sz w:val="22"/>
          <w:szCs w:val="22"/>
        </w:rPr>
      </w:pPr>
      <w:r w:rsidRPr="006830AC">
        <w:rPr>
          <w:sz w:val="22"/>
          <w:szCs w:val="22"/>
        </w:rPr>
        <w:t>(</w:t>
      </w:r>
      <w:proofErr w:type="spellStart"/>
      <w:r w:rsidRPr="006830AC">
        <w:rPr>
          <w:sz w:val="22"/>
          <w:szCs w:val="22"/>
        </w:rPr>
        <w:t>i</w:t>
      </w:r>
      <w:proofErr w:type="spellEnd"/>
      <w:r w:rsidRPr="006830AC">
        <w:rPr>
          <w:sz w:val="22"/>
          <w:szCs w:val="22"/>
        </w:rPr>
        <w:t>)</w:t>
      </w:r>
      <w:r w:rsidRPr="006830AC">
        <w:rPr>
          <w:sz w:val="22"/>
          <w:szCs w:val="22"/>
        </w:rPr>
        <w:tab/>
        <w:t>There is then in effect a registration statement under the Securities Act covering such proposed disposition and such disposition is made in accordance with such registration statement; or</w:t>
      </w:r>
    </w:p>
    <w:p w14:paraId="100D3A1D" w14:textId="77777777" w:rsidR="00533EAE" w:rsidRPr="006830AC" w:rsidRDefault="0061478B" w:rsidP="00747EF8">
      <w:pPr>
        <w:pStyle w:val="Heading3"/>
        <w:numPr>
          <w:ilvl w:val="0"/>
          <w:numId w:val="0"/>
        </w:numPr>
        <w:shd w:val="clear" w:color="auto" w:fill="FFFFFF"/>
        <w:spacing w:after="240"/>
        <w:ind w:firstLine="1440"/>
        <w:jc w:val="both"/>
        <w:rPr>
          <w:sz w:val="22"/>
          <w:szCs w:val="22"/>
        </w:rPr>
      </w:pPr>
      <w:r w:rsidRPr="006830AC">
        <w:rPr>
          <w:sz w:val="22"/>
          <w:szCs w:val="22"/>
        </w:rPr>
        <w:t>(ii)</w:t>
      </w:r>
      <w:r w:rsidRPr="006830AC">
        <w:rPr>
          <w:sz w:val="22"/>
          <w:szCs w:val="22"/>
        </w:rPr>
        <w:tab/>
      </w:r>
      <w:r w:rsidR="00564EBD" w:rsidRPr="006830AC">
        <w:rPr>
          <w:sz w:val="22"/>
          <w:szCs w:val="22"/>
        </w:rPr>
        <w:t>The</w:t>
      </w:r>
      <w:r w:rsidRPr="006830AC">
        <w:rPr>
          <w:sz w:val="22"/>
          <w:szCs w:val="22"/>
        </w:rPr>
        <w:t xml:space="preserve"> </w:t>
      </w:r>
      <w:r w:rsidR="003D1552" w:rsidRPr="006830AC">
        <w:rPr>
          <w:sz w:val="22"/>
          <w:szCs w:val="22"/>
        </w:rPr>
        <w:t>Investor</w:t>
      </w:r>
      <w:r w:rsidRPr="006830AC">
        <w:rPr>
          <w:sz w:val="22"/>
          <w:szCs w:val="22"/>
        </w:rPr>
        <w:t xml:space="preserve"> shall have notified the Company of the proposed disposition and shall have furnished the Company with a detailed statement of the circumstances surrounding the proposed disposition and, if reasonably requested by the Company, </w:t>
      </w:r>
      <w:r w:rsidR="00564EBD" w:rsidRPr="006830AC">
        <w:rPr>
          <w:sz w:val="22"/>
          <w:szCs w:val="22"/>
        </w:rPr>
        <w:t>the</w:t>
      </w:r>
      <w:r w:rsidRPr="006830AC">
        <w:rPr>
          <w:sz w:val="22"/>
          <w:szCs w:val="22"/>
        </w:rPr>
        <w:t xml:space="preserve"> </w:t>
      </w:r>
      <w:r w:rsidR="003D1552" w:rsidRPr="006830AC">
        <w:rPr>
          <w:sz w:val="22"/>
          <w:szCs w:val="22"/>
        </w:rPr>
        <w:t>Investor</w:t>
      </w:r>
      <w:r w:rsidRPr="006830AC">
        <w:rPr>
          <w:sz w:val="22"/>
          <w:szCs w:val="22"/>
        </w:rPr>
        <w:t xml:space="preserve"> shall have furnished the Company with an opinion of counsel reasonably satisfactory to the Company that such disposition will not require registration of such shares under the Securities Act.  </w:t>
      </w:r>
    </w:p>
    <w:p w14:paraId="667B1731" w14:textId="1877F712" w:rsidR="00E77897" w:rsidRDefault="00564EBD" w:rsidP="00747EF8">
      <w:pPr>
        <w:pStyle w:val="Bod"/>
        <w:shd w:val="clear" w:color="auto" w:fill="FFFFFF"/>
        <w:spacing w:before="240"/>
        <w:contextualSpacing/>
        <w:rPr>
          <w:sz w:val="22"/>
          <w:szCs w:val="22"/>
        </w:rPr>
      </w:pPr>
      <w:r w:rsidRPr="006830AC">
        <w:rPr>
          <w:sz w:val="22"/>
          <w:szCs w:val="22"/>
        </w:rPr>
        <w:t>(e)</w:t>
      </w:r>
      <w:r w:rsidRPr="006830AC">
        <w:rPr>
          <w:sz w:val="22"/>
          <w:szCs w:val="22"/>
        </w:rPr>
        <w:tab/>
        <w:t>The</w:t>
      </w:r>
      <w:r w:rsidR="0061478B" w:rsidRPr="006830AC">
        <w:rPr>
          <w:sz w:val="22"/>
          <w:szCs w:val="22"/>
        </w:rPr>
        <w:t xml:space="preserve"> </w:t>
      </w:r>
      <w:r w:rsidR="003D1552" w:rsidRPr="006830AC">
        <w:rPr>
          <w:sz w:val="22"/>
          <w:szCs w:val="22"/>
        </w:rPr>
        <w:t>Investor</w:t>
      </w:r>
      <w:r w:rsidR="0061478B" w:rsidRPr="006830AC">
        <w:rPr>
          <w:sz w:val="22"/>
          <w:szCs w:val="22"/>
        </w:rPr>
        <w:t xml:space="preserve"> agrees that it shall not make any disposition of </w:t>
      </w:r>
      <w:r w:rsidR="00E363AA" w:rsidRPr="006830AC">
        <w:rPr>
          <w:sz w:val="22"/>
          <w:szCs w:val="22"/>
        </w:rPr>
        <w:t>th</w:t>
      </w:r>
      <w:r w:rsidR="00823F02" w:rsidRPr="006830AC">
        <w:rPr>
          <w:sz w:val="22"/>
          <w:szCs w:val="22"/>
        </w:rPr>
        <w:t>is</w:t>
      </w:r>
      <w:r w:rsidR="00E363AA" w:rsidRPr="006830AC">
        <w:rPr>
          <w:sz w:val="22"/>
          <w:szCs w:val="22"/>
        </w:rPr>
        <w:t xml:space="preserve"> instrument or any underlying securities</w:t>
      </w:r>
      <w:r w:rsidR="0061478B" w:rsidRPr="006830AC">
        <w:rPr>
          <w:sz w:val="22"/>
          <w:szCs w:val="22"/>
        </w:rPr>
        <w:t xml:space="preserve"> to any of the Company’s competitors, as determined by the Company in good faith.</w:t>
      </w:r>
    </w:p>
    <w:p w14:paraId="1B359688" w14:textId="77777777" w:rsidR="00E77897" w:rsidRDefault="00E77897" w:rsidP="00E77897">
      <w:pPr>
        <w:pStyle w:val="Bod"/>
        <w:shd w:val="clear" w:color="auto" w:fill="FFFFFF"/>
        <w:spacing w:beforeLines="240" w:before="576" w:afterLines="240" w:after="576"/>
        <w:contextualSpacing/>
        <w:rPr>
          <w:sz w:val="22"/>
          <w:szCs w:val="22"/>
        </w:rPr>
      </w:pPr>
    </w:p>
    <w:p w14:paraId="71DCB02D" w14:textId="77777777" w:rsidR="0061478B" w:rsidRDefault="0061478B" w:rsidP="00321BCC">
      <w:pPr>
        <w:pStyle w:val="Bod"/>
        <w:shd w:val="clear" w:color="auto" w:fill="FFFFFF"/>
        <w:spacing w:beforeLines="240" w:before="576" w:afterLines="240" w:after="576"/>
        <w:contextualSpacing/>
        <w:rPr>
          <w:sz w:val="22"/>
          <w:szCs w:val="22"/>
        </w:rPr>
      </w:pPr>
      <w:bookmarkStart w:id="13" w:name="_Toc367952099"/>
      <w:r w:rsidRPr="006830AC">
        <w:rPr>
          <w:sz w:val="22"/>
          <w:szCs w:val="22"/>
        </w:rPr>
        <w:t>(</w:t>
      </w:r>
      <w:r w:rsidR="00C91DF5" w:rsidRPr="006830AC">
        <w:rPr>
          <w:sz w:val="22"/>
          <w:szCs w:val="22"/>
        </w:rPr>
        <w:t>f</w:t>
      </w:r>
      <w:r w:rsidRPr="006830AC">
        <w:rPr>
          <w:sz w:val="22"/>
          <w:szCs w:val="22"/>
        </w:rPr>
        <w:t>)</w:t>
      </w:r>
      <w:r w:rsidRPr="006830AC">
        <w:rPr>
          <w:sz w:val="22"/>
          <w:szCs w:val="22"/>
        </w:rPr>
        <w:tab/>
      </w:r>
      <w:r w:rsidR="00564EBD" w:rsidRPr="006830AC">
        <w:rPr>
          <w:sz w:val="22"/>
          <w:szCs w:val="22"/>
        </w:rPr>
        <w:t>The</w:t>
      </w:r>
      <w:r w:rsidR="00E30361" w:rsidRPr="006830AC">
        <w:rPr>
          <w:sz w:val="22"/>
          <w:szCs w:val="22"/>
        </w:rPr>
        <w:t xml:space="preserve"> Investor understands and agrees that the Company will place the legend set forth below or a similar legend on any </w:t>
      </w:r>
      <w:r w:rsidR="0085527C" w:rsidRPr="006830AC">
        <w:rPr>
          <w:sz w:val="22"/>
          <w:szCs w:val="22"/>
        </w:rPr>
        <w:t xml:space="preserve">book entry or other forms of notation </w:t>
      </w:r>
      <w:r w:rsidR="00E30361" w:rsidRPr="006830AC">
        <w:rPr>
          <w:sz w:val="22"/>
          <w:szCs w:val="22"/>
        </w:rPr>
        <w:t xml:space="preserve">evidencing this </w:t>
      </w:r>
      <w:r w:rsidR="006D3CFB">
        <w:rPr>
          <w:sz w:val="22"/>
          <w:szCs w:val="22"/>
        </w:rPr>
        <w:t>Crowd SAFE</w:t>
      </w:r>
      <w:r w:rsidR="00E30361" w:rsidRPr="006830AC">
        <w:rPr>
          <w:sz w:val="22"/>
          <w:szCs w:val="22"/>
        </w:rPr>
        <w:t xml:space="preserve"> and any </w:t>
      </w:r>
      <w:r w:rsidR="0085527C" w:rsidRPr="006830AC">
        <w:rPr>
          <w:sz w:val="22"/>
          <w:szCs w:val="22"/>
        </w:rPr>
        <w:t xml:space="preserve">certificates evidencing the </w:t>
      </w:r>
      <w:r w:rsidR="00E30361" w:rsidRPr="006830AC">
        <w:rPr>
          <w:sz w:val="22"/>
          <w:szCs w:val="22"/>
        </w:rPr>
        <w:t xml:space="preserve">underlying securities, together with any other legends that may be required by state or federal securities laws, the Company’s charter or bylaws, any other agreement between </w:t>
      </w:r>
      <w:r w:rsidR="00564EBD" w:rsidRPr="006830AC">
        <w:rPr>
          <w:sz w:val="22"/>
          <w:szCs w:val="22"/>
        </w:rPr>
        <w:t>the</w:t>
      </w:r>
      <w:r w:rsidR="00E30361" w:rsidRPr="006830AC">
        <w:rPr>
          <w:sz w:val="22"/>
          <w:szCs w:val="22"/>
        </w:rPr>
        <w:t xml:space="preserve"> Investor and the Company or any agreement between </w:t>
      </w:r>
      <w:r w:rsidR="00564EBD" w:rsidRPr="006830AC">
        <w:rPr>
          <w:sz w:val="22"/>
          <w:szCs w:val="22"/>
        </w:rPr>
        <w:t>the</w:t>
      </w:r>
      <w:r w:rsidR="00E30361" w:rsidRPr="006830AC">
        <w:rPr>
          <w:sz w:val="22"/>
          <w:szCs w:val="22"/>
        </w:rPr>
        <w:t xml:space="preserve"> Investor and any third party</w:t>
      </w:r>
      <w:r w:rsidRPr="006830AC">
        <w:rPr>
          <w:sz w:val="22"/>
          <w:szCs w:val="22"/>
        </w:rPr>
        <w:t>:</w:t>
      </w:r>
      <w:bookmarkEnd w:id="13"/>
      <w:r w:rsidRPr="006830AC">
        <w:rPr>
          <w:sz w:val="22"/>
          <w:szCs w:val="22"/>
        </w:rPr>
        <w:t xml:space="preserve"> </w:t>
      </w:r>
    </w:p>
    <w:p w14:paraId="3A5FA735" w14:textId="77777777" w:rsidR="00E77897" w:rsidRDefault="00E30361" w:rsidP="00747EF8">
      <w:pPr>
        <w:pStyle w:val="Legend"/>
        <w:shd w:val="clear" w:color="auto" w:fill="FFFFFF"/>
        <w:spacing w:beforeLines="240" w:before="576" w:afterLines="240" w:after="576"/>
        <w:contextualSpacing/>
        <w:rPr>
          <w:sz w:val="22"/>
          <w:szCs w:val="22"/>
        </w:rPr>
      </w:pPr>
      <w:r w:rsidRPr="006830AC">
        <w:rPr>
          <w:sz w:val="22"/>
          <w:szCs w:val="22"/>
        </w:rPr>
        <w:lastRenderedPageBreak/>
        <w:t xml:space="preserve">THIS INSTRUMENT HAS BEEN ISSUED PURSUANT TO SECTION 4(A)(6) OF THE SECURITIES ACT OF 1933, AS AMENDED (THE “SECURITIES ACT”),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SECURITIES ACT </w:t>
      </w:r>
      <w:r w:rsidR="00233A22" w:rsidRPr="006830AC">
        <w:rPr>
          <w:sz w:val="22"/>
          <w:szCs w:val="22"/>
        </w:rPr>
        <w:t>AND APPLICABLE STATE SECURITIES LAWS</w:t>
      </w:r>
      <w:r w:rsidR="00366ADB" w:rsidRPr="006830AC">
        <w:rPr>
          <w:sz w:val="22"/>
          <w:szCs w:val="22"/>
        </w:rPr>
        <w:t xml:space="preserve"> </w:t>
      </w:r>
      <w:r w:rsidRPr="006830AC">
        <w:rPr>
          <w:sz w:val="22"/>
          <w:szCs w:val="22"/>
        </w:rPr>
        <w:t>OR PURSUANT TO AN EFFECTIVE REGISTRATION STATEMENT OR EXEMPTION THEREFROM</w:t>
      </w:r>
      <w:r w:rsidR="00233A22" w:rsidRPr="006830AC">
        <w:rPr>
          <w:sz w:val="22"/>
          <w:szCs w:val="22"/>
        </w:rPr>
        <w:t>.</w:t>
      </w:r>
    </w:p>
    <w:p w14:paraId="029E75A6" w14:textId="266D49CF" w:rsidR="000D1359" w:rsidRDefault="00F4239E" w:rsidP="00E77897">
      <w:pPr>
        <w:tabs>
          <w:tab w:val="left" w:pos="360"/>
        </w:tabs>
        <w:autoSpaceDE w:val="0"/>
        <w:autoSpaceDN w:val="0"/>
        <w:adjustRightInd w:val="0"/>
        <w:spacing w:beforeLines="240" w:before="576" w:afterLines="240" w:after="576"/>
        <w:ind w:firstLine="0"/>
        <w:contextualSpacing/>
        <w:jc w:val="both"/>
        <w:outlineLvl w:val="0"/>
        <w:rPr>
          <w:b/>
          <w:i/>
          <w:sz w:val="22"/>
          <w:szCs w:val="22"/>
        </w:rPr>
      </w:pPr>
      <w:r w:rsidRPr="006830AC">
        <w:rPr>
          <w:b/>
          <w:sz w:val="22"/>
          <w:szCs w:val="22"/>
        </w:rPr>
        <w:t>6</w:t>
      </w:r>
      <w:r w:rsidR="00EC0F44" w:rsidRPr="006830AC">
        <w:rPr>
          <w:b/>
          <w:sz w:val="22"/>
          <w:szCs w:val="22"/>
        </w:rPr>
        <w:t>.</w:t>
      </w:r>
      <w:r w:rsidR="00C629D4">
        <w:rPr>
          <w:sz w:val="22"/>
          <w:szCs w:val="22"/>
        </w:rPr>
        <w:tab/>
      </w:r>
      <w:r w:rsidR="00EC0F44" w:rsidRPr="006830AC">
        <w:rPr>
          <w:b/>
          <w:i/>
          <w:sz w:val="22"/>
          <w:szCs w:val="22"/>
        </w:rPr>
        <w:t>Miscellaneous</w:t>
      </w:r>
    </w:p>
    <w:p w14:paraId="1414092B" w14:textId="77777777" w:rsidR="00E77897" w:rsidRPr="006830AC" w:rsidRDefault="00E77897" w:rsidP="00321BCC">
      <w:pPr>
        <w:tabs>
          <w:tab w:val="left" w:pos="360"/>
        </w:tabs>
        <w:autoSpaceDE w:val="0"/>
        <w:autoSpaceDN w:val="0"/>
        <w:adjustRightInd w:val="0"/>
        <w:spacing w:beforeLines="240" w:before="576" w:afterLines="240" w:after="576"/>
        <w:ind w:firstLine="0"/>
        <w:contextualSpacing/>
        <w:jc w:val="both"/>
        <w:outlineLvl w:val="0"/>
        <w:rPr>
          <w:b/>
          <w:i/>
          <w:sz w:val="22"/>
          <w:szCs w:val="22"/>
        </w:rPr>
      </w:pPr>
    </w:p>
    <w:p w14:paraId="5FB08260" w14:textId="77777777" w:rsidR="00813D25" w:rsidRDefault="00D41335" w:rsidP="00E77897">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sidRPr="006830AC">
        <w:rPr>
          <w:sz w:val="22"/>
          <w:szCs w:val="22"/>
        </w:rPr>
        <w:t xml:space="preserve">The </w:t>
      </w:r>
      <w:r w:rsidR="00813D25" w:rsidRPr="006830AC">
        <w:rPr>
          <w:sz w:val="22"/>
          <w:szCs w:val="22"/>
        </w:rPr>
        <w:t xml:space="preserve">Investor agrees to take any and all actions determined </w:t>
      </w:r>
      <w:r w:rsidR="007273EA" w:rsidRPr="006830AC">
        <w:rPr>
          <w:sz w:val="22"/>
          <w:szCs w:val="22"/>
        </w:rPr>
        <w:t xml:space="preserve">in good faith </w:t>
      </w:r>
      <w:r w:rsidR="00813D25" w:rsidRPr="006830AC">
        <w:rPr>
          <w:sz w:val="22"/>
          <w:szCs w:val="22"/>
        </w:rPr>
        <w:t>by the Company’s board of directors to be advisable to reorganize this instrument and any shares of Capital Stock issued pursuant to the terms of this instrument into a special</w:t>
      </w:r>
      <w:r w:rsidRPr="006830AC">
        <w:rPr>
          <w:sz w:val="22"/>
          <w:szCs w:val="22"/>
        </w:rPr>
        <w:t xml:space="preserve"> </w:t>
      </w:r>
      <w:r w:rsidR="00813D25" w:rsidRPr="006830AC">
        <w:rPr>
          <w:sz w:val="22"/>
          <w:szCs w:val="22"/>
        </w:rPr>
        <w:t xml:space="preserve">purpose vehicle or other entity designed to aggregate the interests of holders of </w:t>
      </w:r>
      <w:r w:rsidR="006D3CFB">
        <w:rPr>
          <w:sz w:val="22"/>
          <w:szCs w:val="22"/>
        </w:rPr>
        <w:t>Crowd SAFE</w:t>
      </w:r>
      <w:r w:rsidR="00813D25" w:rsidRPr="006830AC">
        <w:rPr>
          <w:sz w:val="22"/>
          <w:szCs w:val="22"/>
        </w:rPr>
        <w:t>s.</w:t>
      </w:r>
    </w:p>
    <w:p w14:paraId="11867FDC" w14:textId="77777777" w:rsidR="00E77897" w:rsidRPr="006830AC" w:rsidRDefault="00E77897" w:rsidP="00321BCC">
      <w:pPr>
        <w:widowControl w:val="0"/>
        <w:autoSpaceDE w:val="0"/>
        <w:autoSpaceDN w:val="0"/>
        <w:adjustRightInd w:val="0"/>
        <w:spacing w:beforeLines="240" w:before="576" w:afterLines="240" w:after="576"/>
        <w:ind w:left="720" w:firstLine="0"/>
        <w:contextualSpacing/>
        <w:jc w:val="both"/>
        <w:rPr>
          <w:sz w:val="22"/>
          <w:szCs w:val="22"/>
        </w:rPr>
      </w:pPr>
    </w:p>
    <w:p w14:paraId="6FE3CC5F" w14:textId="77777777" w:rsidR="00C91DF5" w:rsidRDefault="00F473F4" w:rsidP="00E77897">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sidRPr="006830AC">
        <w:rPr>
          <w:sz w:val="22"/>
          <w:szCs w:val="22"/>
        </w:rPr>
        <w:t>Any provision of this instrument</w:t>
      </w:r>
      <w:r w:rsidR="00EB642C" w:rsidRPr="006830AC">
        <w:rPr>
          <w:sz w:val="22"/>
          <w:szCs w:val="22"/>
        </w:rPr>
        <w:t xml:space="preserve"> may be amended, waived or modified only </w:t>
      </w:r>
      <w:r w:rsidR="00C91DF5" w:rsidRPr="006830AC">
        <w:rPr>
          <w:sz w:val="22"/>
          <w:szCs w:val="22"/>
        </w:rPr>
        <w:t>upon the written consent of either (</w:t>
      </w:r>
      <w:proofErr w:type="spellStart"/>
      <w:r w:rsidR="00C91DF5" w:rsidRPr="006830AC">
        <w:rPr>
          <w:sz w:val="22"/>
          <w:szCs w:val="22"/>
        </w:rPr>
        <w:t>i</w:t>
      </w:r>
      <w:proofErr w:type="spellEnd"/>
      <w:r w:rsidR="00C91DF5" w:rsidRPr="006830AC">
        <w:rPr>
          <w:sz w:val="22"/>
          <w:szCs w:val="22"/>
        </w:rPr>
        <w:t xml:space="preserve">) the Company and the Investor, or (ii) the Company and the majority of the </w:t>
      </w:r>
      <w:r w:rsidR="006E2517">
        <w:rPr>
          <w:sz w:val="22"/>
          <w:szCs w:val="22"/>
        </w:rPr>
        <w:t xml:space="preserve">Investors (calculated based on the Purchase </w:t>
      </w:r>
      <w:r w:rsidR="007A57FA">
        <w:rPr>
          <w:sz w:val="22"/>
          <w:szCs w:val="22"/>
        </w:rPr>
        <w:t>A</w:t>
      </w:r>
      <w:r w:rsidR="006E2517">
        <w:rPr>
          <w:sz w:val="22"/>
          <w:szCs w:val="22"/>
        </w:rPr>
        <w:t xml:space="preserve">mount of each Investors </w:t>
      </w:r>
      <w:r w:rsidR="006D3CFB">
        <w:rPr>
          <w:sz w:val="22"/>
          <w:szCs w:val="22"/>
        </w:rPr>
        <w:t>Crowd SAFE</w:t>
      </w:r>
      <w:r w:rsidR="006E2517">
        <w:rPr>
          <w:sz w:val="22"/>
          <w:szCs w:val="22"/>
        </w:rPr>
        <w:t>)</w:t>
      </w:r>
      <w:r w:rsidR="00C91DF5" w:rsidRPr="006830AC">
        <w:rPr>
          <w:sz w:val="22"/>
          <w:szCs w:val="22"/>
        </w:rPr>
        <w:t>.</w:t>
      </w:r>
    </w:p>
    <w:p w14:paraId="11245439" w14:textId="77777777" w:rsidR="00E77897" w:rsidRPr="006830AC" w:rsidRDefault="00E77897" w:rsidP="00321BCC">
      <w:pPr>
        <w:widowControl w:val="0"/>
        <w:autoSpaceDE w:val="0"/>
        <w:autoSpaceDN w:val="0"/>
        <w:adjustRightInd w:val="0"/>
        <w:spacing w:beforeLines="240" w:before="576" w:afterLines="240" w:after="576"/>
        <w:ind w:left="720" w:firstLine="0"/>
        <w:contextualSpacing/>
        <w:jc w:val="both"/>
        <w:rPr>
          <w:sz w:val="22"/>
          <w:szCs w:val="22"/>
        </w:rPr>
      </w:pPr>
    </w:p>
    <w:p w14:paraId="39BFBDFD" w14:textId="77777777" w:rsidR="00BE7250" w:rsidRDefault="007866A3" w:rsidP="00E77897">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sidRPr="006830AC">
        <w:rPr>
          <w:sz w:val="22"/>
          <w:szCs w:val="22"/>
        </w:rPr>
        <w:t xml:space="preserve">Any notice required or permitted by this instrument </w:t>
      </w:r>
      <w:r w:rsidR="002B4850" w:rsidRPr="006830AC">
        <w:rPr>
          <w:sz w:val="22"/>
          <w:szCs w:val="22"/>
        </w:rPr>
        <w:t>will</w:t>
      </w:r>
      <w:r w:rsidRPr="006830AC">
        <w:rPr>
          <w:sz w:val="22"/>
          <w:szCs w:val="22"/>
        </w:rPr>
        <w:t xml:space="preserve"> be deemed sufficient when delivered personally or by overnight co</w:t>
      </w:r>
      <w:r w:rsidR="00CC1FE0">
        <w:rPr>
          <w:sz w:val="22"/>
          <w:szCs w:val="22"/>
        </w:rPr>
        <w:t>u</w:t>
      </w:r>
      <w:r w:rsidRPr="006830AC">
        <w:rPr>
          <w:sz w:val="22"/>
          <w:szCs w:val="22"/>
        </w:rPr>
        <w:t>rier or sent by email</w:t>
      </w:r>
      <w:r w:rsidR="0074081B" w:rsidRPr="006830AC">
        <w:rPr>
          <w:sz w:val="22"/>
          <w:szCs w:val="22"/>
        </w:rPr>
        <w:t xml:space="preserve"> to the relevant address listed on the signature page</w:t>
      </w:r>
      <w:r w:rsidRPr="006830AC">
        <w:rPr>
          <w:sz w:val="22"/>
          <w:szCs w:val="22"/>
        </w:rPr>
        <w:t xml:space="preserve">, or 48 hours after being deposited in the U.S. mail as certified or registered mail with postage prepaid, addressed to the party to be notified at such party’s address </w:t>
      </w:r>
      <w:r w:rsidR="00795EE8" w:rsidRPr="006830AC">
        <w:rPr>
          <w:sz w:val="22"/>
          <w:szCs w:val="22"/>
        </w:rPr>
        <w:t>listed</w:t>
      </w:r>
      <w:r w:rsidRPr="006830AC">
        <w:rPr>
          <w:sz w:val="22"/>
          <w:szCs w:val="22"/>
        </w:rPr>
        <w:t xml:space="preserve"> on the signature page, as subsequently modified by written notice.</w:t>
      </w:r>
    </w:p>
    <w:p w14:paraId="0BE85DFE" w14:textId="77777777" w:rsidR="00E77897" w:rsidRPr="006830AC" w:rsidRDefault="00E77897" w:rsidP="00321BCC">
      <w:pPr>
        <w:widowControl w:val="0"/>
        <w:autoSpaceDE w:val="0"/>
        <w:autoSpaceDN w:val="0"/>
        <w:adjustRightInd w:val="0"/>
        <w:spacing w:beforeLines="240" w:before="576" w:afterLines="240" w:after="576"/>
        <w:ind w:firstLine="0"/>
        <w:contextualSpacing/>
        <w:jc w:val="both"/>
        <w:rPr>
          <w:sz w:val="22"/>
          <w:szCs w:val="22"/>
        </w:rPr>
      </w:pPr>
    </w:p>
    <w:p w14:paraId="6C6A8CE6" w14:textId="26DAA58B" w:rsidR="00E23215" w:rsidRDefault="00A57DE9" w:rsidP="00077764">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sidRPr="006830AC">
        <w:rPr>
          <w:sz w:val="22"/>
          <w:szCs w:val="22"/>
        </w:rPr>
        <w:t xml:space="preserve">The Investor is not entitled, as a holder of this instrument, to vote or receive dividends or be deemed the holder of </w:t>
      </w:r>
      <w:r w:rsidR="00813D25" w:rsidRPr="006830AC">
        <w:rPr>
          <w:sz w:val="22"/>
          <w:szCs w:val="22"/>
        </w:rPr>
        <w:t>C</w:t>
      </w:r>
      <w:r w:rsidRPr="006830AC">
        <w:rPr>
          <w:sz w:val="22"/>
          <w:szCs w:val="22"/>
        </w:rPr>
        <w:t xml:space="preserve">apital </w:t>
      </w:r>
      <w:r w:rsidR="00813D25" w:rsidRPr="006830AC">
        <w:rPr>
          <w:sz w:val="22"/>
          <w:szCs w:val="22"/>
        </w:rPr>
        <w:t>S</w:t>
      </w:r>
      <w:r w:rsidRPr="006830AC">
        <w:rPr>
          <w:sz w:val="22"/>
          <w:szCs w:val="22"/>
        </w:rPr>
        <w:t>tock for any purpose, nor will anything contained herein be construed to confer on the Investor, as such, any of the rights of a stockholder of the Company or any right to vote for 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r w:rsidR="00EC0F44" w:rsidRPr="006830AC">
        <w:rPr>
          <w:sz w:val="22"/>
          <w:szCs w:val="22"/>
        </w:rPr>
        <w:t>.</w:t>
      </w:r>
    </w:p>
    <w:p w14:paraId="4EAC332A"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3F33A368" w14:textId="5741A07C" w:rsidR="00805EED" w:rsidRDefault="00A57DE9" w:rsidP="003B0163">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sidRPr="006830AC">
        <w:rPr>
          <w:sz w:val="22"/>
          <w:szCs w:val="22"/>
        </w:rPr>
        <w:t xml:space="preserve">Neither this instrument nor the rights contained herein may be assigned, by operation of law or otherwise, by either party without the prior written consent of the other; </w:t>
      </w:r>
      <w:r w:rsidRPr="006830AC">
        <w:rPr>
          <w:i/>
          <w:sz w:val="22"/>
          <w:szCs w:val="22"/>
        </w:rPr>
        <w:t>provided, however</w:t>
      </w:r>
      <w:r w:rsidRPr="006830AC">
        <w:rPr>
          <w:sz w:val="22"/>
          <w:szCs w:val="22"/>
        </w:rPr>
        <w:t xml:space="preserve">, that this instrument and/or the rights contained herein may be assigned without the Company’s consent by the Investor </w:t>
      </w:r>
      <w:r w:rsidRPr="006830AC">
        <w:rPr>
          <w:sz w:val="22"/>
          <w:szCs w:val="22"/>
          <w:lang w:eastAsia="zh-TW"/>
        </w:rPr>
        <w:t>to any other entity who directly or indirectly, controls, is controlled by or is under common control with the Investor, including, without limitation, any general partner, managing member, officer or director of the Investor, or any venture capital fund now or hereafter existing which is controlled by one or more general partners or managing members of, or shares the same management company with, the Investor</w:t>
      </w:r>
      <w:r w:rsidRPr="006830AC">
        <w:rPr>
          <w:sz w:val="22"/>
          <w:szCs w:val="22"/>
        </w:rPr>
        <w:t xml:space="preserve">; and </w:t>
      </w:r>
      <w:r w:rsidRPr="006830AC">
        <w:rPr>
          <w:i/>
          <w:sz w:val="22"/>
          <w:szCs w:val="22"/>
        </w:rPr>
        <w:t>provided, further</w:t>
      </w:r>
      <w:r w:rsidRPr="006830AC">
        <w:rPr>
          <w:sz w:val="22"/>
          <w:szCs w:val="22"/>
        </w:rPr>
        <w:t>, that the Company may assign this instrument in whole, without the consent of the Investor, in connection with a reincorporation to change the Company’s domicile</w:t>
      </w:r>
      <w:r w:rsidR="00347B1F" w:rsidRPr="006830AC">
        <w:rPr>
          <w:sz w:val="22"/>
          <w:szCs w:val="22"/>
        </w:rPr>
        <w:t>.</w:t>
      </w:r>
      <w:r w:rsidR="00B160B2" w:rsidRPr="006830AC">
        <w:rPr>
          <w:sz w:val="22"/>
          <w:szCs w:val="22"/>
        </w:rPr>
        <w:t xml:space="preserve">  </w:t>
      </w:r>
    </w:p>
    <w:p w14:paraId="3B109BC2"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07342631" w14:textId="58332ED8" w:rsidR="00E23215" w:rsidRDefault="001D7B14" w:rsidP="00913081">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sidRPr="006830AC">
        <w:rPr>
          <w:sz w:val="22"/>
          <w:szCs w:val="22"/>
        </w:rPr>
        <w:t xml:space="preserve">In the event any one or more of the </w:t>
      </w:r>
      <w:r w:rsidR="00C9466B" w:rsidRPr="006830AC">
        <w:rPr>
          <w:sz w:val="22"/>
          <w:szCs w:val="22"/>
        </w:rPr>
        <w:t xml:space="preserve">terms or </w:t>
      </w:r>
      <w:r w:rsidRPr="006830AC">
        <w:rPr>
          <w:sz w:val="22"/>
          <w:szCs w:val="22"/>
        </w:rPr>
        <w:t xml:space="preserve">provisions of this </w:t>
      </w:r>
      <w:r w:rsidR="00775FCF" w:rsidRPr="006830AC">
        <w:rPr>
          <w:sz w:val="22"/>
          <w:szCs w:val="22"/>
        </w:rPr>
        <w:t>instrument</w:t>
      </w:r>
      <w:r w:rsidRPr="006830AC">
        <w:rPr>
          <w:sz w:val="22"/>
          <w:szCs w:val="22"/>
        </w:rPr>
        <w:t xml:space="preserve"> </w:t>
      </w:r>
      <w:r w:rsidR="00830210" w:rsidRPr="006830AC">
        <w:rPr>
          <w:sz w:val="22"/>
          <w:szCs w:val="22"/>
        </w:rPr>
        <w:t>is</w:t>
      </w:r>
      <w:r w:rsidRPr="006830AC">
        <w:rPr>
          <w:sz w:val="22"/>
          <w:szCs w:val="22"/>
        </w:rPr>
        <w:t xml:space="preserve"> for any reason held to be invalid, illegal or unenforceable, in whole or in part or in any respect, or in the event that any one or more of the </w:t>
      </w:r>
      <w:r w:rsidR="00C9466B" w:rsidRPr="006830AC">
        <w:rPr>
          <w:sz w:val="22"/>
          <w:szCs w:val="22"/>
        </w:rPr>
        <w:t xml:space="preserve">terms or </w:t>
      </w:r>
      <w:r w:rsidRPr="006830AC">
        <w:rPr>
          <w:sz w:val="22"/>
          <w:szCs w:val="22"/>
        </w:rPr>
        <w:t xml:space="preserve">provisions of this </w:t>
      </w:r>
      <w:r w:rsidR="00700492" w:rsidRPr="006830AC">
        <w:rPr>
          <w:sz w:val="22"/>
          <w:szCs w:val="22"/>
        </w:rPr>
        <w:t>instrument</w:t>
      </w:r>
      <w:r w:rsidRPr="006830AC">
        <w:rPr>
          <w:sz w:val="22"/>
          <w:szCs w:val="22"/>
        </w:rPr>
        <w:t xml:space="preserve"> operate or would prospectively operate to invalidate this </w:t>
      </w:r>
      <w:r w:rsidR="00700492" w:rsidRPr="006830AC">
        <w:rPr>
          <w:sz w:val="22"/>
          <w:szCs w:val="22"/>
        </w:rPr>
        <w:t>instrument</w:t>
      </w:r>
      <w:r w:rsidRPr="006830AC">
        <w:rPr>
          <w:sz w:val="22"/>
          <w:szCs w:val="22"/>
        </w:rPr>
        <w:t xml:space="preserve">, then such </w:t>
      </w:r>
      <w:r w:rsidR="00C9466B" w:rsidRPr="006830AC">
        <w:rPr>
          <w:sz w:val="22"/>
          <w:szCs w:val="22"/>
        </w:rPr>
        <w:t xml:space="preserve">term(s) or </w:t>
      </w:r>
      <w:r w:rsidRPr="006830AC">
        <w:rPr>
          <w:sz w:val="22"/>
          <w:szCs w:val="22"/>
        </w:rPr>
        <w:t xml:space="preserve">provision(s) only </w:t>
      </w:r>
      <w:r w:rsidR="00830210" w:rsidRPr="006830AC">
        <w:rPr>
          <w:sz w:val="22"/>
          <w:szCs w:val="22"/>
        </w:rPr>
        <w:t>will</w:t>
      </w:r>
      <w:r w:rsidRPr="006830AC">
        <w:rPr>
          <w:sz w:val="22"/>
          <w:szCs w:val="22"/>
        </w:rPr>
        <w:t xml:space="preserve"> be deemed null and void and </w:t>
      </w:r>
      <w:r w:rsidR="00830210" w:rsidRPr="006830AC">
        <w:rPr>
          <w:sz w:val="22"/>
          <w:szCs w:val="22"/>
        </w:rPr>
        <w:t>will</w:t>
      </w:r>
      <w:r w:rsidRPr="006830AC">
        <w:rPr>
          <w:sz w:val="22"/>
          <w:szCs w:val="22"/>
        </w:rPr>
        <w:t xml:space="preserve"> not affect any </w:t>
      </w:r>
      <w:r w:rsidRPr="006830AC">
        <w:rPr>
          <w:sz w:val="22"/>
          <w:szCs w:val="22"/>
        </w:rPr>
        <w:lastRenderedPageBreak/>
        <w:t xml:space="preserve">other </w:t>
      </w:r>
      <w:r w:rsidR="00C9466B" w:rsidRPr="006830AC">
        <w:rPr>
          <w:sz w:val="22"/>
          <w:szCs w:val="22"/>
        </w:rPr>
        <w:t xml:space="preserve">term or </w:t>
      </w:r>
      <w:r w:rsidRPr="006830AC">
        <w:rPr>
          <w:sz w:val="22"/>
          <w:szCs w:val="22"/>
        </w:rPr>
        <w:t xml:space="preserve">provision of this </w:t>
      </w:r>
      <w:r w:rsidR="00700492" w:rsidRPr="006830AC">
        <w:rPr>
          <w:sz w:val="22"/>
          <w:szCs w:val="22"/>
        </w:rPr>
        <w:t>instrument</w:t>
      </w:r>
      <w:r w:rsidRPr="006830AC">
        <w:rPr>
          <w:sz w:val="22"/>
          <w:szCs w:val="22"/>
        </w:rPr>
        <w:t xml:space="preserve"> and the remaining </w:t>
      </w:r>
      <w:r w:rsidR="00C9466B" w:rsidRPr="006830AC">
        <w:rPr>
          <w:sz w:val="22"/>
          <w:szCs w:val="22"/>
        </w:rPr>
        <w:t xml:space="preserve">terms and </w:t>
      </w:r>
      <w:r w:rsidRPr="006830AC">
        <w:rPr>
          <w:sz w:val="22"/>
          <w:szCs w:val="22"/>
        </w:rPr>
        <w:t xml:space="preserve">provisions of this </w:t>
      </w:r>
      <w:r w:rsidR="00700492" w:rsidRPr="006830AC">
        <w:rPr>
          <w:sz w:val="22"/>
          <w:szCs w:val="22"/>
        </w:rPr>
        <w:t>instrument</w:t>
      </w:r>
      <w:r w:rsidRPr="006830AC">
        <w:rPr>
          <w:sz w:val="22"/>
          <w:szCs w:val="22"/>
        </w:rPr>
        <w:t xml:space="preserve"> </w:t>
      </w:r>
      <w:r w:rsidR="00830210" w:rsidRPr="006830AC">
        <w:rPr>
          <w:sz w:val="22"/>
          <w:szCs w:val="22"/>
        </w:rPr>
        <w:t>will</w:t>
      </w:r>
      <w:r w:rsidRPr="006830AC">
        <w:rPr>
          <w:sz w:val="22"/>
          <w:szCs w:val="22"/>
        </w:rPr>
        <w:t xml:space="preserve"> remain operative and in full force and effect and </w:t>
      </w:r>
      <w:r w:rsidR="00830210" w:rsidRPr="006830AC">
        <w:rPr>
          <w:sz w:val="22"/>
          <w:szCs w:val="22"/>
        </w:rPr>
        <w:t xml:space="preserve">will not </w:t>
      </w:r>
      <w:r w:rsidRPr="006830AC">
        <w:rPr>
          <w:sz w:val="22"/>
          <w:szCs w:val="22"/>
        </w:rPr>
        <w:t xml:space="preserve">be affected, prejudiced, or disturbed thereby. </w:t>
      </w:r>
    </w:p>
    <w:p w14:paraId="76A9C891" w14:textId="77777777" w:rsidR="00E77897" w:rsidRDefault="00E77897" w:rsidP="00321BCC">
      <w:pPr>
        <w:tabs>
          <w:tab w:val="left" w:pos="360"/>
        </w:tabs>
        <w:autoSpaceDE w:val="0"/>
        <w:autoSpaceDN w:val="0"/>
        <w:adjustRightInd w:val="0"/>
        <w:spacing w:beforeLines="240" w:before="576" w:afterLines="240" w:after="576"/>
        <w:ind w:firstLine="0"/>
        <w:contextualSpacing/>
        <w:jc w:val="both"/>
        <w:rPr>
          <w:sz w:val="22"/>
          <w:szCs w:val="22"/>
        </w:rPr>
      </w:pPr>
    </w:p>
    <w:p w14:paraId="6A80474D" w14:textId="6BD6AF64" w:rsidR="00E77897" w:rsidRDefault="00E77897" w:rsidP="00913081">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Pr>
          <w:sz w:val="22"/>
          <w:szCs w:val="22"/>
        </w:rPr>
        <w:t>All securities issued under this instrument may be issued in whole or fractional parts</w:t>
      </w:r>
      <w:r w:rsidR="00215F26">
        <w:rPr>
          <w:sz w:val="22"/>
          <w:szCs w:val="22"/>
        </w:rPr>
        <w:t>, in the Company’s sole discretion</w:t>
      </w:r>
      <w:r>
        <w:rPr>
          <w:sz w:val="22"/>
          <w:szCs w:val="22"/>
        </w:rPr>
        <w:t>.</w:t>
      </w:r>
    </w:p>
    <w:p w14:paraId="563C5313" w14:textId="77777777" w:rsidR="00E77897" w:rsidRPr="006830AC" w:rsidRDefault="00E77897" w:rsidP="00321BCC">
      <w:pPr>
        <w:tabs>
          <w:tab w:val="left" w:pos="360"/>
        </w:tabs>
        <w:autoSpaceDE w:val="0"/>
        <w:autoSpaceDN w:val="0"/>
        <w:adjustRightInd w:val="0"/>
        <w:spacing w:beforeLines="240" w:before="576" w:afterLines="240" w:after="576"/>
        <w:contextualSpacing/>
        <w:jc w:val="both"/>
        <w:rPr>
          <w:sz w:val="22"/>
          <w:szCs w:val="22"/>
        </w:rPr>
      </w:pPr>
    </w:p>
    <w:p w14:paraId="634BF4A4" w14:textId="131CE7EA" w:rsidR="00E77897" w:rsidRDefault="005B215C" w:rsidP="00913081">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sidRPr="006830AC">
        <w:rPr>
          <w:sz w:val="22"/>
          <w:szCs w:val="22"/>
        </w:rPr>
        <w:t xml:space="preserve">All rights and obligations hereunder will be governed by the laws of the State of </w:t>
      </w:r>
      <w:r w:rsidR="006A3F1C">
        <w:rPr>
          <w:sz w:val="22"/>
          <w:szCs w:val="22"/>
        </w:rPr>
        <w:t>Delaware</w:t>
      </w:r>
      <w:r w:rsidRPr="006830AC">
        <w:rPr>
          <w:sz w:val="22"/>
          <w:szCs w:val="22"/>
        </w:rPr>
        <w:t>, without regard to the conflicts of law provisions of such jurisdiction</w:t>
      </w:r>
      <w:r w:rsidR="001D7B14" w:rsidRPr="006830AC">
        <w:rPr>
          <w:sz w:val="22"/>
          <w:szCs w:val="22"/>
        </w:rPr>
        <w:t>.</w:t>
      </w:r>
    </w:p>
    <w:p w14:paraId="73F51144" w14:textId="77777777" w:rsidR="00E77897" w:rsidRDefault="00E77897" w:rsidP="00321BCC">
      <w:pPr>
        <w:tabs>
          <w:tab w:val="left" w:pos="360"/>
        </w:tabs>
        <w:autoSpaceDE w:val="0"/>
        <w:autoSpaceDN w:val="0"/>
        <w:adjustRightInd w:val="0"/>
        <w:spacing w:beforeLines="240" w:before="576" w:afterLines="240" w:after="576"/>
        <w:ind w:firstLine="0"/>
        <w:contextualSpacing/>
        <w:jc w:val="both"/>
        <w:rPr>
          <w:sz w:val="22"/>
          <w:szCs w:val="22"/>
        </w:rPr>
      </w:pPr>
    </w:p>
    <w:p w14:paraId="1BA447CE" w14:textId="22DE9CBD" w:rsidR="0037291B" w:rsidRDefault="006509C8" w:rsidP="00895B87">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sidRPr="00321BCC">
        <w:rPr>
          <w:sz w:val="22"/>
          <w:szCs w:val="22"/>
        </w:rPr>
        <w:t xml:space="preserve">Any </w:t>
      </w:r>
      <w:r w:rsidR="00A2750C" w:rsidRPr="00321BCC">
        <w:rPr>
          <w:sz w:val="22"/>
          <w:szCs w:val="22"/>
        </w:rPr>
        <w:t xml:space="preserve">dispute, </w:t>
      </w:r>
      <w:r w:rsidRPr="00321BCC">
        <w:rPr>
          <w:sz w:val="22"/>
          <w:szCs w:val="22"/>
        </w:rPr>
        <w:t>controversy or claim arising out of</w:t>
      </w:r>
      <w:r w:rsidR="00A2750C" w:rsidRPr="00321BCC">
        <w:rPr>
          <w:sz w:val="22"/>
          <w:szCs w:val="22"/>
        </w:rPr>
        <w:t xml:space="preserve">, </w:t>
      </w:r>
      <w:r w:rsidRPr="00321BCC">
        <w:rPr>
          <w:sz w:val="22"/>
          <w:szCs w:val="22"/>
        </w:rPr>
        <w:t>relating to</w:t>
      </w:r>
      <w:r w:rsidR="00A2750C" w:rsidRPr="00321BCC">
        <w:rPr>
          <w:sz w:val="22"/>
          <w:szCs w:val="22"/>
        </w:rPr>
        <w:t xml:space="preserve"> or in connection with</w:t>
      </w:r>
      <w:r w:rsidRPr="00321BCC">
        <w:rPr>
          <w:sz w:val="22"/>
          <w:szCs w:val="22"/>
        </w:rPr>
        <w:t xml:space="preserve"> this </w:t>
      </w:r>
      <w:r w:rsidR="0020281A" w:rsidRPr="00321BCC">
        <w:rPr>
          <w:sz w:val="22"/>
          <w:szCs w:val="22"/>
        </w:rPr>
        <w:t>instrument</w:t>
      </w:r>
      <w:r w:rsidRPr="00321BCC">
        <w:rPr>
          <w:sz w:val="22"/>
          <w:szCs w:val="22"/>
        </w:rPr>
        <w:t xml:space="preserve">, </w:t>
      </w:r>
      <w:r w:rsidR="00A2750C" w:rsidRPr="00321BCC">
        <w:rPr>
          <w:sz w:val="22"/>
          <w:szCs w:val="22"/>
        </w:rPr>
        <w:t xml:space="preserve">including </w:t>
      </w:r>
      <w:r w:rsidRPr="00321BCC">
        <w:rPr>
          <w:sz w:val="22"/>
          <w:szCs w:val="22"/>
        </w:rPr>
        <w:t xml:space="preserve">the breach </w:t>
      </w:r>
      <w:r w:rsidR="00A2750C" w:rsidRPr="00321BCC">
        <w:rPr>
          <w:sz w:val="22"/>
          <w:szCs w:val="22"/>
        </w:rPr>
        <w:t>or validity thereof</w:t>
      </w:r>
      <w:r w:rsidRPr="00321BCC">
        <w:rPr>
          <w:sz w:val="22"/>
          <w:szCs w:val="22"/>
        </w:rPr>
        <w:t>, shall be determined by final and binding arbitration administered by the American Arbitration Association (</w:t>
      </w:r>
      <w:r w:rsidR="008F6C38" w:rsidRPr="00321BCC">
        <w:rPr>
          <w:sz w:val="22"/>
          <w:szCs w:val="22"/>
        </w:rPr>
        <w:t xml:space="preserve">the </w:t>
      </w:r>
      <w:r w:rsidRPr="00321BCC">
        <w:rPr>
          <w:sz w:val="22"/>
          <w:szCs w:val="22"/>
        </w:rPr>
        <w:t>“</w:t>
      </w:r>
      <w:r w:rsidRPr="00321BCC">
        <w:rPr>
          <w:b/>
          <w:sz w:val="22"/>
          <w:szCs w:val="22"/>
        </w:rPr>
        <w:t>AAA</w:t>
      </w:r>
      <w:r w:rsidRPr="00321BCC">
        <w:rPr>
          <w:sz w:val="22"/>
          <w:szCs w:val="22"/>
        </w:rPr>
        <w:t>”) under its Commercial Arbitration Rules and Mediation Procedures (“</w:t>
      </w:r>
      <w:r w:rsidRPr="00321BCC">
        <w:rPr>
          <w:b/>
          <w:sz w:val="22"/>
          <w:szCs w:val="22"/>
        </w:rPr>
        <w:t>Commercial Rules</w:t>
      </w:r>
      <w:r w:rsidRPr="00321BCC">
        <w:rPr>
          <w:sz w:val="22"/>
          <w:szCs w:val="22"/>
        </w:rPr>
        <w:t xml:space="preserve">”). </w:t>
      </w:r>
      <w:r w:rsidR="000E375D" w:rsidRPr="00321BCC">
        <w:rPr>
          <w:sz w:val="22"/>
          <w:szCs w:val="22"/>
        </w:rPr>
        <w:t xml:space="preserve"> </w:t>
      </w:r>
      <w:r w:rsidRPr="00321BCC">
        <w:rPr>
          <w:sz w:val="22"/>
          <w:szCs w:val="22"/>
        </w:rPr>
        <w:t xml:space="preserve">The award rendered by the arbitrator shall be final, non-appealable and binding on the parties and may be entered and enforced in any court having jurisdiction. </w:t>
      </w:r>
      <w:r w:rsidR="00021196" w:rsidRPr="00321BCC">
        <w:rPr>
          <w:sz w:val="22"/>
          <w:szCs w:val="22"/>
        </w:rPr>
        <w:t xml:space="preserve"> </w:t>
      </w:r>
      <w:r w:rsidRPr="00321BCC">
        <w:rPr>
          <w:sz w:val="22"/>
          <w:szCs w:val="22"/>
        </w:rPr>
        <w:t>There shall be one arbitrator agreed to by the parties within twenty (20) days of receipt by respondent of the request for arbitration or</w:t>
      </w:r>
      <w:r w:rsidR="00A2750C" w:rsidRPr="00321BCC">
        <w:rPr>
          <w:sz w:val="22"/>
          <w:szCs w:val="22"/>
        </w:rPr>
        <w:t>,</w:t>
      </w:r>
      <w:r w:rsidRPr="00321BCC">
        <w:rPr>
          <w:sz w:val="22"/>
          <w:szCs w:val="22"/>
        </w:rPr>
        <w:t xml:space="preserve"> in default thereof</w:t>
      </w:r>
      <w:r w:rsidR="00A2750C" w:rsidRPr="00321BCC">
        <w:rPr>
          <w:sz w:val="22"/>
          <w:szCs w:val="22"/>
        </w:rPr>
        <w:t>,</w:t>
      </w:r>
      <w:r w:rsidRPr="00321BCC">
        <w:rPr>
          <w:sz w:val="22"/>
          <w:szCs w:val="22"/>
        </w:rPr>
        <w:t xml:space="preserve"> appointed by the AAA in accordance with its Commercial Rules. </w:t>
      </w:r>
      <w:r w:rsidR="00021196" w:rsidRPr="00321BCC">
        <w:rPr>
          <w:sz w:val="22"/>
          <w:szCs w:val="22"/>
        </w:rPr>
        <w:t xml:space="preserve"> </w:t>
      </w:r>
      <w:r w:rsidRPr="00321BCC">
        <w:rPr>
          <w:sz w:val="22"/>
          <w:szCs w:val="22"/>
        </w:rPr>
        <w:t>The place of arbitration shall be</w:t>
      </w:r>
      <w:r w:rsidR="006A3F1C">
        <w:rPr>
          <w:sz w:val="22"/>
          <w:szCs w:val="22"/>
        </w:rPr>
        <w:t xml:space="preserve"> Salt Lake City, Utah</w:t>
      </w:r>
      <w:r w:rsidRPr="00321BCC">
        <w:rPr>
          <w:sz w:val="22"/>
          <w:szCs w:val="22"/>
        </w:rPr>
        <w:t xml:space="preserve">. </w:t>
      </w:r>
      <w:r w:rsidR="000E375D" w:rsidRPr="00321BCC">
        <w:rPr>
          <w:sz w:val="22"/>
          <w:szCs w:val="22"/>
        </w:rPr>
        <w:t xml:space="preserve"> </w:t>
      </w:r>
      <w:r w:rsidRPr="00321BCC">
        <w:rPr>
          <w:sz w:val="22"/>
          <w:szCs w:val="22"/>
        </w:rPr>
        <w:t>Except as may be required by law</w:t>
      </w:r>
      <w:r w:rsidR="008A02B9" w:rsidRPr="00321BCC">
        <w:rPr>
          <w:sz w:val="22"/>
          <w:szCs w:val="22"/>
        </w:rPr>
        <w:t xml:space="preserve"> or to protect a legal right</w:t>
      </w:r>
      <w:r w:rsidRPr="00321BCC">
        <w:rPr>
          <w:sz w:val="22"/>
          <w:szCs w:val="22"/>
        </w:rPr>
        <w:t xml:space="preserve">, neither a party nor the arbitrator may disclose the existence, content or results of any arbitration without the prior written consent of </w:t>
      </w:r>
      <w:r w:rsidR="00A2750C" w:rsidRPr="00321BCC">
        <w:rPr>
          <w:sz w:val="22"/>
          <w:szCs w:val="22"/>
        </w:rPr>
        <w:t>the other</w:t>
      </w:r>
      <w:r w:rsidRPr="00321BCC">
        <w:rPr>
          <w:sz w:val="22"/>
          <w:szCs w:val="22"/>
        </w:rPr>
        <w:t xml:space="preserve"> parties.</w:t>
      </w:r>
    </w:p>
    <w:p w14:paraId="0863651C" w14:textId="77777777" w:rsidR="004E3777" w:rsidRDefault="004E3777" w:rsidP="00E77897">
      <w:pPr>
        <w:tabs>
          <w:tab w:val="left" w:pos="360"/>
        </w:tabs>
        <w:autoSpaceDE w:val="0"/>
        <w:autoSpaceDN w:val="0"/>
        <w:adjustRightInd w:val="0"/>
        <w:spacing w:beforeLines="240" w:before="576" w:afterLines="240" w:after="576"/>
        <w:ind w:firstLine="0"/>
        <w:contextualSpacing/>
        <w:jc w:val="both"/>
        <w:rPr>
          <w:sz w:val="22"/>
          <w:szCs w:val="22"/>
        </w:rPr>
      </w:pPr>
    </w:p>
    <w:p w14:paraId="45EA17BB" w14:textId="05FD65EF" w:rsidR="00077186" w:rsidRDefault="00B37744" w:rsidP="00355F2B">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sidRPr="001D3AB0">
        <w:rPr>
          <w:sz w:val="22"/>
          <w:szCs w:val="22"/>
        </w:rPr>
        <w:t xml:space="preserve">The parties acknowledge and agree that for United States federal and state income tax purposes this </w:t>
      </w:r>
      <w:r>
        <w:rPr>
          <w:sz w:val="22"/>
          <w:szCs w:val="22"/>
        </w:rPr>
        <w:t>Crowd SAFE</w:t>
      </w:r>
      <w:r w:rsidRPr="001D3AB0">
        <w:rPr>
          <w:sz w:val="22"/>
          <w:szCs w:val="22"/>
        </w:rPr>
        <w:t xml:space="preserve"> is, and at all times has been, intended to be characterized as stock, and more particularly as common stock for purposes of Sections 304, 305, 306, 354, 368, 1036 and 1202 of the Internal Revenue Code of 1986, as amended. Accordingly, the parties agree to treat this </w:t>
      </w:r>
      <w:r>
        <w:rPr>
          <w:sz w:val="22"/>
          <w:szCs w:val="22"/>
        </w:rPr>
        <w:t>Crowd SAFE</w:t>
      </w:r>
      <w:r w:rsidRPr="001D3AB0">
        <w:rPr>
          <w:sz w:val="22"/>
          <w:szCs w:val="22"/>
        </w:rPr>
        <w:t xml:space="preserve"> consistent with the foregoing intent for all United States federal and state income tax purposes (including, without limitation, on their respective tax returns or other informational statements).</w:t>
      </w:r>
    </w:p>
    <w:p w14:paraId="6E7D50F5" w14:textId="77777777" w:rsidR="00EC55AA" w:rsidRDefault="00EC55AA" w:rsidP="00D01535">
      <w:pPr>
        <w:widowControl w:val="0"/>
        <w:autoSpaceDE w:val="0"/>
        <w:autoSpaceDN w:val="0"/>
        <w:adjustRightInd w:val="0"/>
        <w:spacing w:beforeLines="240" w:before="576" w:afterLines="240" w:after="576"/>
        <w:ind w:left="720" w:firstLine="0"/>
        <w:contextualSpacing/>
        <w:jc w:val="both"/>
        <w:rPr>
          <w:sz w:val="22"/>
          <w:szCs w:val="22"/>
        </w:rPr>
      </w:pPr>
      <w:bookmarkStart w:id="14" w:name="_Hlk65706207"/>
    </w:p>
    <w:p w14:paraId="398251E8" w14:textId="108B8D25" w:rsidR="00EC55AA" w:rsidRPr="00077186" w:rsidRDefault="00EC55AA" w:rsidP="00077186">
      <w:pPr>
        <w:widowControl w:val="0"/>
        <w:numPr>
          <w:ilvl w:val="1"/>
          <w:numId w:val="23"/>
        </w:numPr>
        <w:autoSpaceDE w:val="0"/>
        <w:autoSpaceDN w:val="0"/>
        <w:adjustRightInd w:val="0"/>
        <w:spacing w:beforeLines="240" w:before="576" w:afterLines="240" w:after="576"/>
        <w:ind w:left="0" w:firstLine="720"/>
        <w:contextualSpacing/>
        <w:jc w:val="both"/>
        <w:rPr>
          <w:sz w:val="22"/>
          <w:szCs w:val="22"/>
        </w:rPr>
      </w:pPr>
      <w:r>
        <w:rPr>
          <w:sz w:val="22"/>
          <w:szCs w:val="22"/>
        </w:rPr>
        <w:t>T</w:t>
      </w:r>
      <w:r w:rsidRPr="008F25B4">
        <w:rPr>
          <w:sz w:val="22"/>
          <w:szCs w:val="22"/>
        </w:rPr>
        <w:t xml:space="preserve">he Investor agrees any action contemplated by this Crowd SAFE and requested by the Company must be completed </w:t>
      </w:r>
      <w:r>
        <w:rPr>
          <w:sz w:val="22"/>
          <w:szCs w:val="22"/>
        </w:rPr>
        <w:t xml:space="preserve">by the Investor </w:t>
      </w:r>
      <w:r w:rsidRPr="008F25B4">
        <w:rPr>
          <w:sz w:val="22"/>
          <w:szCs w:val="22"/>
        </w:rPr>
        <w:t>within thirty (30) calendar days</w:t>
      </w:r>
      <w:r w:rsidR="00342D69">
        <w:rPr>
          <w:sz w:val="22"/>
          <w:szCs w:val="22"/>
        </w:rPr>
        <w:t xml:space="preserve"> of receipt of the relevant notice</w:t>
      </w:r>
      <w:r w:rsidR="00D322F6">
        <w:rPr>
          <w:sz w:val="22"/>
          <w:szCs w:val="22"/>
        </w:rPr>
        <w:t xml:space="preserve"> (whether actual or constructive)</w:t>
      </w:r>
      <w:r w:rsidR="00D84257">
        <w:rPr>
          <w:sz w:val="22"/>
          <w:szCs w:val="22"/>
        </w:rPr>
        <w:t xml:space="preserve"> to the Investor</w:t>
      </w:r>
      <w:r w:rsidR="00342D69">
        <w:rPr>
          <w:sz w:val="22"/>
          <w:szCs w:val="22"/>
        </w:rPr>
        <w:t xml:space="preserve">. </w:t>
      </w:r>
    </w:p>
    <w:bookmarkEnd w:id="14"/>
    <w:p w14:paraId="4307E551" w14:textId="77777777" w:rsidR="00B37744" w:rsidRDefault="00B37744" w:rsidP="00B37744">
      <w:pPr>
        <w:tabs>
          <w:tab w:val="left" w:pos="360"/>
        </w:tabs>
        <w:autoSpaceDE w:val="0"/>
        <w:autoSpaceDN w:val="0"/>
        <w:adjustRightInd w:val="0"/>
        <w:spacing w:beforeLines="240" w:before="576" w:afterLines="240" w:after="576"/>
        <w:ind w:firstLine="0"/>
        <w:contextualSpacing/>
        <w:jc w:val="both"/>
        <w:rPr>
          <w:sz w:val="22"/>
          <w:szCs w:val="22"/>
        </w:rPr>
      </w:pPr>
    </w:p>
    <w:p w14:paraId="3CBDACFF" w14:textId="77777777" w:rsidR="00C943B0" w:rsidRDefault="00C943B0" w:rsidP="00D67102">
      <w:pPr>
        <w:autoSpaceDE w:val="0"/>
        <w:autoSpaceDN w:val="0"/>
        <w:adjustRightInd w:val="0"/>
        <w:spacing w:beforeLines="240" w:before="576" w:afterLines="240" w:after="576"/>
        <w:ind w:firstLine="0"/>
        <w:contextualSpacing/>
        <w:jc w:val="center"/>
        <w:rPr>
          <w:sz w:val="22"/>
          <w:szCs w:val="22"/>
        </w:rPr>
      </w:pPr>
    </w:p>
    <w:p w14:paraId="6E5E22A4" w14:textId="782EF6C4" w:rsidR="008A02B9" w:rsidRPr="006830AC" w:rsidRDefault="001D7B14" w:rsidP="00D67102">
      <w:pPr>
        <w:autoSpaceDE w:val="0"/>
        <w:autoSpaceDN w:val="0"/>
        <w:adjustRightInd w:val="0"/>
        <w:spacing w:beforeLines="240" w:before="576" w:afterLines="240" w:after="576"/>
        <w:ind w:firstLine="0"/>
        <w:contextualSpacing/>
        <w:jc w:val="center"/>
        <w:rPr>
          <w:sz w:val="22"/>
          <w:szCs w:val="22"/>
        </w:rPr>
      </w:pPr>
      <w:r w:rsidRPr="006830AC">
        <w:rPr>
          <w:sz w:val="22"/>
          <w:szCs w:val="22"/>
        </w:rPr>
        <w:t>(</w:t>
      </w:r>
      <w:r w:rsidRPr="006830AC">
        <w:rPr>
          <w:i/>
          <w:sz w:val="22"/>
          <w:szCs w:val="22"/>
        </w:rPr>
        <w:t>Signature page follows</w:t>
      </w:r>
      <w:r w:rsidRPr="006830AC">
        <w:rPr>
          <w:sz w:val="22"/>
          <w:szCs w:val="22"/>
        </w:rPr>
        <w:t>)</w:t>
      </w:r>
      <w:r w:rsidR="00D67102" w:rsidRPr="006830AC">
        <w:rPr>
          <w:sz w:val="22"/>
          <w:szCs w:val="22"/>
        </w:rPr>
        <w:t xml:space="preserve"> </w:t>
      </w:r>
      <w:r w:rsidR="008A02B9" w:rsidRPr="006830AC">
        <w:rPr>
          <w:sz w:val="22"/>
          <w:szCs w:val="22"/>
        </w:rPr>
        <w:br w:type="page"/>
      </w:r>
    </w:p>
    <w:p w14:paraId="2C63D654" w14:textId="77777777" w:rsidR="00AE2AB6" w:rsidRDefault="00AE2AB6" w:rsidP="00321BCC">
      <w:pPr>
        <w:autoSpaceDE w:val="0"/>
        <w:autoSpaceDN w:val="0"/>
        <w:adjustRightInd w:val="0"/>
        <w:spacing w:beforeLines="240" w:before="576" w:afterLines="240" w:after="576"/>
        <w:contextualSpacing/>
        <w:rPr>
          <w:sz w:val="22"/>
          <w:szCs w:val="22"/>
        </w:rPr>
      </w:pPr>
    </w:p>
    <w:p w14:paraId="0D222BF6" w14:textId="77777777" w:rsidR="00E23215" w:rsidRDefault="001D7B14" w:rsidP="00321BCC">
      <w:pPr>
        <w:autoSpaceDE w:val="0"/>
        <w:autoSpaceDN w:val="0"/>
        <w:adjustRightInd w:val="0"/>
        <w:spacing w:beforeLines="240" w:before="576" w:afterLines="240" w:after="576"/>
        <w:contextualSpacing/>
        <w:rPr>
          <w:sz w:val="22"/>
          <w:szCs w:val="22"/>
        </w:rPr>
      </w:pPr>
      <w:r w:rsidRPr="006830AC">
        <w:rPr>
          <w:sz w:val="22"/>
          <w:szCs w:val="22"/>
        </w:rPr>
        <w:t>IN WITNESS WHEREOF, the under</w:t>
      </w:r>
      <w:r w:rsidR="00A11FD1" w:rsidRPr="006830AC">
        <w:rPr>
          <w:sz w:val="22"/>
          <w:szCs w:val="22"/>
        </w:rPr>
        <w:t>signed have</w:t>
      </w:r>
      <w:r w:rsidRPr="006830AC">
        <w:rPr>
          <w:sz w:val="22"/>
          <w:szCs w:val="22"/>
        </w:rPr>
        <w:t xml:space="preserve"> </w:t>
      </w:r>
      <w:r w:rsidR="00253AA3" w:rsidRPr="006830AC">
        <w:rPr>
          <w:sz w:val="22"/>
          <w:szCs w:val="22"/>
        </w:rPr>
        <w:t>caused this instrument to be duly executed and delivered</w:t>
      </w:r>
      <w:r w:rsidRPr="006830AC">
        <w:rPr>
          <w:sz w:val="22"/>
          <w:szCs w:val="22"/>
        </w:rPr>
        <w:t>.</w:t>
      </w:r>
    </w:p>
    <w:p w14:paraId="72FD2EDE" w14:textId="77777777" w:rsidR="00A734A5" w:rsidRPr="006830AC" w:rsidRDefault="00A734A5" w:rsidP="00321BCC">
      <w:pPr>
        <w:autoSpaceDE w:val="0"/>
        <w:autoSpaceDN w:val="0"/>
        <w:adjustRightInd w:val="0"/>
        <w:spacing w:beforeLines="240" w:before="576" w:afterLines="240" w:after="576"/>
        <w:contextualSpacing/>
        <w:rPr>
          <w:sz w:val="22"/>
          <w:szCs w:val="22"/>
        </w:rPr>
      </w:pPr>
    </w:p>
    <w:p w14:paraId="41A51342" w14:textId="2D719A3B" w:rsidR="00FA7EF4" w:rsidRDefault="006A3F1C" w:rsidP="00321BCC">
      <w:pPr>
        <w:autoSpaceDE w:val="0"/>
        <w:autoSpaceDN w:val="0"/>
        <w:adjustRightInd w:val="0"/>
        <w:spacing w:beforeLines="240" w:before="576" w:afterLines="240" w:after="576"/>
        <w:ind w:firstLine="0"/>
        <w:contextualSpacing/>
        <w:rPr>
          <w:b/>
          <w:sz w:val="22"/>
        </w:rPr>
      </w:pPr>
      <w:bookmarkStart w:id="15" w:name="_Hlk68341254"/>
      <w:r>
        <w:rPr>
          <w:b/>
          <w:sz w:val="22"/>
        </w:rPr>
        <w:t>JELLI FINANCE CO.</w:t>
      </w:r>
      <w:bookmarkEnd w:id="15"/>
    </w:p>
    <w:p w14:paraId="7A369CE7" w14:textId="2B2B5A9B" w:rsidR="006A3F1C" w:rsidRDefault="006A3F1C" w:rsidP="00321BCC">
      <w:pPr>
        <w:autoSpaceDE w:val="0"/>
        <w:autoSpaceDN w:val="0"/>
        <w:adjustRightInd w:val="0"/>
        <w:spacing w:beforeLines="240" w:before="576" w:afterLines="240" w:after="576"/>
        <w:ind w:firstLine="0"/>
        <w:contextualSpacing/>
        <w:rPr>
          <w:b/>
          <w:sz w:val="22"/>
        </w:rPr>
      </w:pPr>
    </w:p>
    <w:p w14:paraId="393FAC5F" w14:textId="77777777" w:rsidR="006A3F1C" w:rsidRPr="006E2517" w:rsidRDefault="006A3F1C" w:rsidP="00321BCC">
      <w:pPr>
        <w:autoSpaceDE w:val="0"/>
        <w:autoSpaceDN w:val="0"/>
        <w:adjustRightInd w:val="0"/>
        <w:spacing w:beforeLines="240" w:before="576" w:afterLines="240" w:after="576"/>
        <w:ind w:firstLine="0"/>
        <w:contextualSpacing/>
        <w:rPr>
          <w:b/>
          <w:sz w:val="22"/>
          <w:szCs w:val="22"/>
        </w:rPr>
      </w:pPr>
    </w:p>
    <w:p w14:paraId="5B8634F6" w14:textId="38ED56B8" w:rsidR="00E23215" w:rsidRPr="00321BCC" w:rsidRDefault="001D7B14" w:rsidP="00321BCC">
      <w:pPr>
        <w:autoSpaceDE w:val="0"/>
        <w:autoSpaceDN w:val="0"/>
        <w:adjustRightInd w:val="0"/>
        <w:spacing w:beforeLines="240" w:before="576" w:afterLines="240" w:after="576"/>
        <w:ind w:firstLine="0"/>
        <w:contextualSpacing/>
        <w:outlineLvl w:val="0"/>
        <w:rPr>
          <w:sz w:val="22"/>
          <w:szCs w:val="22"/>
        </w:rPr>
      </w:pPr>
      <w:r w:rsidRPr="006E2517">
        <w:rPr>
          <w:sz w:val="22"/>
          <w:szCs w:val="22"/>
        </w:rPr>
        <w:t>By:</w:t>
      </w:r>
      <w:r w:rsidR="008A02B9" w:rsidRPr="006E2517">
        <w:rPr>
          <w:sz w:val="22"/>
          <w:szCs w:val="22"/>
        </w:rPr>
        <w:t xml:space="preserve"> </w:t>
      </w:r>
      <w:r w:rsidRPr="00321BCC">
        <w:rPr>
          <w:sz w:val="22"/>
          <w:szCs w:val="22"/>
        </w:rPr>
        <w:tab/>
      </w:r>
      <w:r w:rsidRPr="00321BCC">
        <w:rPr>
          <w:sz w:val="22"/>
          <w:szCs w:val="22"/>
        </w:rPr>
        <w:tab/>
      </w:r>
      <w:r w:rsidR="00F136BA">
        <w:rPr>
          <w:sz w:val="22"/>
          <w:szCs w:val="22"/>
        </w:rPr>
        <w:fldChar w:fldCharType="begin"/>
      </w:r>
      <w:r w:rsidR="00F136BA">
        <w:rPr>
          <w:sz w:val="22"/>
          <w:szCs w:val="22"/>
        </w:rPr>
        <w:instrText xml:space="preserve"> MERGEFIELD =issuer.signature \* MERGEFORMAT </w:instrText>
      </w:r>
      <w:r w:rsidR="00F136BA">
        <w:rPr>
          <w:sz w:val="22"/>
          <w:szCs w:val="22"/>
        </w:rPr>
        <w:fldChar w:fldCharType="separate"/>
      </w:r>
      <w:r w:rsidR="00F136BA">
        <w:rPr>
          <w:noProof/>
          <w:sz w:val="22"/>
          <w:szCs w:val="22"/>
        </w:rPr>
        <w:t>«=issuer.signature»</w:t>
      </w:r>
      <w:r w:rsidR="00F136BA">
        <w:rPr>
          <w:sz w:val="22"/>
          <w:szCs w:val="22"/>
        </w:rPr>
        <w:fldChar w:fldCharType="end"/>
      </w:r>
      <w:r w:rsidRPr="00321BCC">
        <w:rPr>
          <w:sz w:val="22"/>
          <w:szCs w:val="22"/>
        </w:rPr>
        <w:tab/>
      </w:r>
      <w:r w:rsidRPr="00321BCC">
        <w:rPr>
          <w:sz w:val="22"/>
          <w:szCs w:val="22"/>
        </w:rPr>
        <w:tab/>
      </w:r>
      <w:r w:rsidRPr="00321BCC">
        <w:rPr>
          <w:sz w:val="22"/>
          <w:szCs w:val="22"/>
        </w:rPr>
        <w:tab/>
      </w:r>
      <w:r w:rsidR="008A02B9" w:rsidRPr="00321BCC">
        <w:rPr>
          <w:sz w:val="22"/>
          <w:szCs w:val="22"/>
        </w:rPr>
        <w:tab/>
      </w:r>
    </w:p>
    <w:p w14:paraId="6070500C" w14:textId="77777777" w:rsidR="006A3F1C" w:rsidRPr="00AE5C5E" w:rsidRDefault="006A3F1C" w:rsidP="006A3F1C">
      <w:pPr>
        <w:autoSpaceDE w:val="0"/>
        <w:autoSpaceDN w:val="0"/>
        <w:adjustRightInd w:val="0"/>
        <w:spacing w:beforeLines="240" w:before="576" w:afterLines="240" w:after="576"/>
        <w:ind w:firstLine="0"/>
        <w:contextualSpacing/>
        <w:rPr>
          <w:sz w:val="22"/>
          <w:szCs w:val="22"/>
        </w:rPr>
      </w:pPr>
      <w:r w:rsidRPr="00AE5C5E">
        <w:rPr>
          <w:sz w:val="22"/>
          <w:szCs w:val="22"/>
        </w:rPr>
        <w:t xml:space="preserve">Name: </w:t>
      </w:r>
      <w:r w:rsidRPr="00AE5C5E">
        <w:rPr>
          <w:sz w:val="22"/>
          <w:szCs w:val="22"/>
        </w:rPr>
        <w:tab/>
      </w:r>
      <w:r w:rsidRPr="00AE5C5E">
        <w:rPr>
          <w:sz w:val="22"/>
          <w:szCs w:val="22"/>
        </w:rPr>
        <w:tab/>
        <w:t xml:space="preserve">David </w:t>
      </w:r>
      <w:r>
        <w:rPr>
          <w:sz w:val="22"/>
          <w:szCs w:val="22"/>
        </w:rPr>
        <w:t xml:space="preserve">R. </w:t>
      </w:r>
      <w:r w:rsidRPr="004A5943">
        <w:rPr>
          <w:sz w:val="22"/>
          <w:szCs w:val="22"/>
        </w:rPr>
        <w:t>Smith</w:t>
      </w:r>
      <w:r w:rsidRPr="00AE5C5E">
        <w:rPr>
          <w:sz w:val="22"/>
          <w:szCs w:val="22"/>
        </w:rPr>
        <w:tab/>
      </w:r>
      <w:r w:rsidRPr="00AE5C5E">
        <w:rPr>
          <w:sz w:val="22"/>
          <w:szCs w:val="22"/>
        </w:rPr>
        <w:tab/>
      </w:r>
    </w:p>
    <w:p w14:paraId="4FBBC7A8" w14:textId="77777777" w:rsidR="006A3F1C" w:rsidRPr="00AE5C5E" w:rsidRDefault="006A3F1C" w:rsidP="006A3F1C">
      <w:pPr>
        <w:autoSpaceDE w:val="0"/>
        <w:autoSpaceDN w:val="0"/>
        <w:adjustRightInd w:val="0"/>
        <w:spacing w:beforeLines="240" w:before="576" w:afterLines="240" w:after="576"/>
        <w:ind w:firstLine="0"/>
        <w:contextualSpacing/>
        <w:rPr>
          <w:sz w:val="22"/>
          <w:szCs w:val="22"/>
        </w:rPr>
      </w:pPr>
      <w:r w:rsidRPr="004A5943">
        <w:rPr>
          <w:sz w:val="22"/>
          <w:szCs w:val="22"/>
        </w:rPr>
        <w:t>Title:</w:t>
      </w:r>
      <w:r w:rsidRPr="00B551CC">
        <w:rPr>
          <w:sz w:val="22"/>
          <w:szCs w:val="22"/>
        </w:rPr>
        <w:t xml:space="preserve"> </w:t>
      </w:r>
      <w:r w:rsidRPr="00B551CC">
        <w:rPr>
          <w:sz w:val="22"/>
          <w:szCs w:val="22"/>
        </w:rPr>
        <w:tab/>
      </w:r>
      <w:r w:rsidRPr="00B551CC">
        <w:rPr>
          <w:sz w:val="22"/>
          <w:szCs w:val="22"/>
        </w:rPr>
        <w:tab/>
        <w:t>Chief Executive Officer</w:t>
      </w:r>
    </w:p>
    <w:p w14:paraId="71E75610" w14:textId="77777777" w:rsidR="006A3F1C" w:rsidRPr="00AE5C5E" w:rsidRDefault="006A3F1C" w:rsidP="006A3F1C">
      <w:pPr>
        <w:autoSpaceDE w:val="0"/>
        <w:autoSpaceDN w:val="0"/>
        <w:adjustRightInd w:val="0"/>
        <w:spacing w:beforeLines="240" w:before="576" w:afterLines="240" w:after="576"/>
        <w:ind w:firstLine="0"/>
        <w:contextualSpacing/>
        <w:rPr>
          <w:sz w:val="22"/>
          <w:szCs w:val="22"/>
        </w:rPr>
      </w:pPr>
      <w:r w:rsidRPr="004A5943">
        <w:rPr>
          <w:sz w:val="22"/>
          <w:szCs w:val="22"/>
        </w:rPr>
        <w:t xml:space="preserve">Address: </w:t>
      </w:r>
      <w:r w:rsidRPr="00AE5C5E">
        <w:rPr>
          <w:sz w:val="22"/>
          <w:szCs w:val="22"/>
        </w:rPr>
        <w:tab/>
        <w:t xml:space="preserve">4454 Cambridge Drive, Cedar Hills, UT 84062, United States </w:t>
      </w:r>
    </w:p>
    <w:p w14:paraId="52DDA271" w14:textId="77777777" w:rsidR="006A3F1C" w:rsidRPr="004608EB" w:rsidRDefault="006A3F1C" w:rsidP="006A3F1C">
      <w:pPr>
        <w:autoSpaceDE w:val="0"/>
        <w:autoSpaceDN w:val="0"/>
        <w:adjustRightInd w:val="0"/>
        <w:spacing w:beforeLines="240" w:before="576" w:afterLines="240" w:after="576"/>
        <w:ind w:firstLine="0"/>
        <w:contextualSpacing/>
        <w:rPr>
          <w:sz w:val="22"/>
          <w:szCs w:val="22"/>
        </w:rPr>
      </w:pPr>
      <w:r w:rsidRPr="00AE5C5E">
        <w:rPr>
          <w:sz w:val="22"/>
          <w:szCs w:val="22"/>
        </w:rPr>
        <w:t>Email:</w:t>
      </w:r>
      <w:r w:rsidRPr="00AE5C5E">
        <w:rPr>
          <w:sz w:val="22"/>
          <w:szCs w:val="22"/>
        </w:rPr>
        <w:tab/>
      </w:r>
      <w:r w:rsidRPr="00AE5C5E">
        <w:rPr>
          <w:sz w:val="22"/>
          <w:szCs w:val="22"/>
        </w:rPr>
        <w:tab/>
        <w:t>David@jelli.us</w:t>
      </w:r>
    </w:p>
    <w:p w14:paraId="6DB41466" w14:textId="77777777" w:rsidR="008A02B9" w:rsidRPr="006E2517" w:rsidRDefault="00AC6ABA" w:rsidP="00321BCC">
      <w:pPr>
        <w:pStyle w:val="SignatureLine2-col"/>
        <w:spacing w:beforeLines="240" w:before="576" w:afterLines="240" w:after="576"/>
        <w:contextualSpacing/>
        <w:outlineLvl w:val="0"/>
        <w:rPr>
          <w:b/>
          <w:sz w:val="22"/>
          <w:szCs w:val="22"/>
        </w:rPr>
      </w:pPr>
      <w:r w:rsidRPr="006E2517">
        <w:rPr>
          <w:b/>
          <w:sz w:val="22"/>
          <w:szCs w:val="22"/>
        </w:rPr>
        <w:t>INVESTOR:</w:t>
      </w:r>
    </w:p>
    <w:p w14:paraId="2A8585D6" w14:textId="77777777" w:rsidR="00F136BA" w:rsidRDefault="00F136BA" w:rsidP="00F136BA">
      <w:pPr>
        <w:pStyle w:val="SignatureLine2-col"/>
        <w:tabs>
          <w:tab w:val="clear" w:pos="9648"/>
          <w:tab w:val="left" w:pos="8860"/>
        </w:tabs>
        <w:spacing w:before="0"/>
        <w:outlineLvl w:val="0"/>
        <w:rPr>
          <w:sz w:val="22"/>
          <w:szCs w:val="22"/>
        </w:rPr>
      </w:pPr>
      <w:r>
        <w:rPr>
          <w:sz w:val="22"/>
          <w:szCs w:val="22"/>
        </w:rPr>
        <w:t xml:space="preserve">By:  </w:t>
      </w:r>
      <w:r>
        <w:rPr>
          <w:sz w:val="22"/>
          <w:szCs w:val="22"/>
        </w:rPr>
        <w:fldChar w:fldCharType="begin"/>
      </w:r>
      <w:r>
        <w:rPr>
          <w:sz w:val="22"/>
          <w:szCs w:val="22"/>
        </w:rPr>
        <w:instrText xml:space="preserve"> MERGEFIELD =investor.signature \* MERGEFORMAT </w:instrText>
      </w:r>
      <w:r>
        <w:rPr>
          <w:sz w:val="22"/>
          <w:szCs w:val="22"/>
        </w:rPr>
        <w:fldChar w:fldCharType="separate"/>
      </w:r>
      <w:r>
        <w:rPr>
          <w:noProof/>
          <w:sz w:val="22"/>
          <w:szCs w:val="22"/>
        </w:rPr>
        <w:t>«=investor.signature»</w:t>
      </w:r>
      <w:r>
        <w:rPr>
          <w:sz w:val="22"/>
          <w:szCs w:val="22"/>
        </w:rPr>
        <w:fldChar w:fldCharType="end"/>
      </w:r>
    </w:p>
    <w:p w14:paraId="5F6C2A72" w14:textId="77777777" w:rsidR="00F136BA" w:rsidRDefault="00F136BA" w:rsidP="00F136BA">
      <w:pPr>
        <w:pStyle w:val="SignatureLine2-col"/>
        <w:tabs>
          <w:tab w:val="clear" w:pos="9648"/>
          <w:tab w:val="left" w:pos="8860"/>
        </w:tabs>
        <w:spacing w:before="0"/>
        <w:outlineLvl w:val="0"/>
        <w:rPr>
          <w:sz w:val="22"/>
          <w:szCs w:val="22"/>
        </w:rPr>
      </w:pPr>
      <w:r>
        <w:rPr>
          <w:sz w:val="22"/>
          <w:szCs w:val="22"/>
        </w:rPr>
        <w:t xml:space="preserve">Name: </w:t>
      </w:r>
      <w:r w:rsidRPr="00A73E5B">
        <w:rPr>
          <w:sz w:val="22"/>
          <w:szCs w:val="22"/>
        </w:rPr>
        <w:fldChar w:fldCharType="begin"/>
      </w:r>
      <w:r w:rsidRPr="00A73E5B">
        <w:rPr>
          <w:sz w:val="22"/>
          <w:szCs w:val="22"/>
        </w:rPr>
        <w:instrText xml:space="preserve"> MERGEFIELD =investor.name \* MERGEFORMAT </w:instrText>
      </w:r>
      <w:r w:rsidRPr="00A73E5B">
        <w:rPr>
          <w:sz w:val="22"/>
          <w:szCs w:val="22"/>
        </w:rPr>
        <w:fldChar w:fldCharType="separate"/>
      </w:r>
      <w:r w:rsidRPr="00A73E5B">
        <w:rPr>
          <w:noProof/>
          <w:sz w:val="22"/>
          <w:szCs w:val="22"/>
        </w:rPr>
        <w:t>«=investor.name»</w:t>
      </w:r>
      <w:r w:rsidRPr="00A73E5B">
        <w:rPr>
          <w:sz w:val="22"/>
          <w:szCs w:val="22"/>
        </w:rPr>
        <w:fldChar w:fldCharType="end"/>
      </w:r>
    </w:p>
    <w:p w14:paraId="10F70013" w14:textId="53A55119" w:rsidR="00360E96" w:rsidRPr="00FD575C" w:rsidRDefault="00F136BA" w:rsidP="00F136BA">
      <w:pPr>
        <w:spacing w:before="0"/>
        <w:ind w:firstLine="0"/>
        <w:rPr>
          <w:sz w:val="22"/>
          <w:szCs w:val="22"/>
        </w:rPr>
      </w:pPr>
      <w:r>
        <w:rPr>
          <w:sz w:val="22"/>
          <w:szCs w:val="22"/>
        </w:rPr>
        <w:t xml:space="preserve">Email: </w:t>
      </w:r>
      <w:r>
        <w:rPr>
          <w:sz w:val="22"/>
          <w:szCs w:val="22"/>
        </w:rPr>
        <w:fldChar w:fldCharType="begin"/>
      </w:r>
      <w:r>
        <w:rPr>
          <w:sz w:val="22"/>
          <w:szCs w:val="22"/>
        </w:rPr>
        <w:instrText xml:space="preserve"> MERGEFIELD =investor.email \* MERGEFORMAT </w:instrText>
      </w:r>
      <w:r>
        <w:rPr>
          <w:sz w:val="22"/>
          <w:szCs w:val="22"/>
        </w:rPr>
        <w:fldChar w:fldCharType="separate"/>
      </w:r>
      <w:r>
        <w:rPr>
          <w:noProof/>
          <w:sz w:val="22"/>
          <w:szCs w:val="22"/>
        </w:rPr>
        <w:t>«=investor.email»</w:t>
      </w:r>
      <w:r>
        <w:rPr>
          <w:sz w:val="22"/>
          <w:szCs w:val="22"/>
        </w:rPr>
        <w:fldChar w:fldCharType="end"/>
      </w:r>
      <w:r w:rsidR="00A734A5">
        <w:rPr>
          <w:sz w:val="22"/>
          <w:szCs w:val="22"/>
        </w:rPr>
        <w:br w:type="page"/>
      </w:r>
      <w:r w:rsidR="009959AA" w:rsidRPr="00436B02">
        <w:rPr>
          <w:b/>
          <w:bCs/>
          <w:sz w:val="22"/>
          <w:szCs w:val="22"/>
        </w:rPr>
        <w:lastRenderedPageBreak/>
        <w:t>Exhibit A – CF Shadow Share Proxy</w:t>
      </w:r>
    </w:p>
    <w:p w14:paraId="6ECA96B7" w14:textId="77777777" w:rsidR="009959AA" w:rsidRDefault="009959AA" w:rsidP="00360E96">
      <w:pPr>
        <w:pStyle w:val="SignatureLine2-col"/>
        <w:tabs>
          <w:tab w:val="clear" w:pos="9648"/>
          <w:tab w:val="left" w:pos="9360"/>
        </w:tabs>
        <w:spacing w:beforeLines="240" w:before="576" w:afterLines="240" w:after="576"/>
        <w:contextualSpacing/>
        <w:jc w:val="center"/>
        <w:outlineLvl w:val="0"/>
        <w:rPr>
          <w:b/>
          <w:bCs/>
          <w:sz w:val="22"/>
          <w:szCs w:val="22"/>
        </w:rPr>
      </w:pPr>
    </w:p>
    <w:p w14:paraId="6D04E510" w14:textId="77777777" w:rsidR="00360E96" w:rsidRPr="00FD575C" w:rsidRDefault="00360E96" w:rsidP="00360E96">
      <w:pPr>
        <w:pStyle w:val="SignatureLine2-col"/>
        <w:tabs>
          <w:tab w:val="clear" w:pos="9648"/>
          <w:tab w:val="left" w:pos="9360"/>
        </w:tabs>
        <w:spacing w:beforeLines="240" w:before="576" w:afterLines="240" w:after="576"/>
        <w:contextualSpacing/>
        <w:jc w:val="center"/>
        <w:outlineLvl w:val="0"/>
        <w:rPr>
          <w:b/>
          <w:bCs/>
          <w:sz w:val="22"/>
          <w:szCs w:val="22"/>
        </w:rPr>
      </w:pPr>
      <w:r w:rsidRPr="00FD575C">
        <w:rPr>
          <w:b/>
          <w:bCs/>
          <w:sz w:val="22"/>
          <w:szCs w:val="22"/>
        </w:rPr>
        <w:t>Irrevocable Proxy</w:t>
      </w:r>
    </w:p>
    <w:p w14:paraId="6FD476F1" w14:textId="5B11E7EC" w:rsidR="00F6587F" w:rsidRPr="00614862" w:rsidRDefault="00F6587F" w:rsidP="00F6587F">
      <w:pPr>
        <w:spacing w:before="0"/>
        <w:ind w:firstLine="0"/>
        <w:rPr>
          <w:rFonts w:ascii="Times" w:hAnsi="Times"/>
          <w:color w:val="000000"/>
          <w:sz w:val="22"/>
          <w:szCs w:val="22"/>
          <w:shd w:val="clear" w:color="auto" w:fill="FFFFFF"/>
          <w:lang w:eastAsia="zh-CN"/>
        </w:rPr>
      </w:pPr>
      <w:r w:rsidRPr="00614862">
        <w:rPr>
          <w:rFonts w:ascii="Times" w:hAnsi="Times"/>
          <w:color w:val="000000"/>
          <w:sz w:val="22"/>
          <w:szCs w:val="22"/>
          <w:shd w:val="clear" w:color="auto" w:fill="FFFFFF"/>
          <w:lang w:eastAsia="zh-CN"/>
        </w:rPr>
        <w:t xml:space="preserve">Reference is hereby made to a certain </w:t>
      </w:r>
      <w:r w:rsidRPr="00614862">
        <w:rPr>
          <w:rFonts w:ascii="Times" w:hAnsi="Times"/>
          <w:sz w:val="22"/>
          <w:szCs w:val="22"/>
        </w:rPr>
        <w:t xml:space="preserve">Crowdfunding Simple Agreement for Future Equity </w:t>
      </w:r>
      <w:r>
        <w:rPr>
          <w:rFonts w:ascii="Times" w:hAnsi="Times"/>
          <w:sz w:val="22"/>
          <w:szCs w:val="22"/>
        </w:rPr>
        <w:t>(the “</w:t>
      </w:r>
      <w:r>
        <w:rPr>
          <w:rFonts w:ascii="Times" w:hAnsi="Times"/>
          <w:b/>
          <w:i/>
          <w:sz w:val="22"/>
          <w:szCs w:val="22"/>
        </w:rPr>
        <w:t xml:space="preserve">Crowd </w:t>
      </w:r>
      <w:r w:rsidRPr="003C14B1">
        <w:rPr>
          <w:rFonts w:ascii="Times" w:hAnsi="Times"/>
          <w:b/>
          <w:i/>
          <w:sz w:val="22"/>
          <w:szCs w:val="22"/>
        </w:rPr>
        <w:t>SAFE</w:t>
      </w:r>
      <w:r>
        <w:rPr>
          <w:rFonts w:ascii="Times" w:hAnsi="Times"/>
          <w:sz w:val="22"/>
          <w:szCs w:val="22"/>
        </w:rPr>
        <w:t xml:space="preserve">”) </w:t>
      </w:r>
      <w:r w:rsidRPr="00614862">
        <w:rPr>
          <w:rFonts w:ascii="Times" w:hAnsi="Times"/>
          <w:sz w:val="22"/>
          <w:szCs w:val="22"/>
        </w:rPr>
        <w:t xml:space="preserve">dated </w:t>
      </w:r>
      <w:r w:rsidR="00F136BA">
        <w:rPr>
          <w:sz w:val="22"/>
          <w:szCs w:val="22"/>
        </w:rPr>
        <w:fldChar w:fldCharType="begin"/>
      </w:r>
      <w:r w:rsidR="00F136BA">
        <w:rPr>
          <w:sz w:val="22"/>
          <w:szCs w:val="22"/>
        </w:rPr>
        <w:instrText xml:space="preserve"> MERGEFIELD =date \* MERGEFORMAT </w:instrText>
      </w:r>
      <w:r w:rsidR="00F136BA">
        <w:rPr>
          <w:sz w:val="22"/>
          <w:szCs w:val="22"/>
        </w:rPr>
        <w:fldChar w:fldCharType="separate"/>
      </w:r>
      <w:r w:rsidR="00F136BA">
        <w:rPr>
          <w:noProof/>
          <w:sz w:val="22"/>
          <w:szCs w:val="22"/>
        </w:rPr>
        <w:t>«=date»</w:t>
      </w:r>
      <w:r w:rsidR="00F136BA">
        <w:rPr>
          <w:sz w:val="22"/>
          <w:szCs w:val="22"/>
        </w:rPr>
        <w:fldChar w:fldCharType="end"/>
      </w:r>
      <w:r w:rsidRPr="00614862">
        <w:rPr>
          <w:rFonts w:ascii="Times" w:hAnsi="Times"/>
          <w:color w:val="000000"/>
          <w:sz w:val="22"/>
          <w:szCs w:val="22"/>
          <w:shd w:val="clear" w:color="auto" w:fill="FFFFFF"/>
          <w:lang w:eastAsia="zh-CN"/>
        </w:rPr>
        <w:t xml:space="preserve"> </w:t>
      </w:r>
      <w:r>
        <w:rPr>
          <w:rFonts w:ascii="Times" w:hAnsi="Times"/>
          <w:color w:val="000000"/>
          <w:sz w:val="22"/>
          <w:szCs w:val="22"/>
          <w:shd w:val="clear" w:color="auto" w:fill="FFFFFF"/>
          <w:lang w:eastAsia="zh-CN"/>
        </w:rPr>
        <w:t>between</w:t>
      </w:r>
      <w:r w:rsidRPr="00614862">
        <w:rPr>
          <w:rFonts w:ascii="Times" w:hAnsi="Times"/>
          <w:color w:val="000000"/>
          <w:sz w:val="22"/>
          <w:szCs w:val="22"/>
          <w:shd w:val="clear" w:color="auto" w:fill="FFFFFF"/>
          <w:lang w:eastAsia="zh-CN"/>
        </w:rPr>
        <w:t xml:space="preserve"> </w:t>
      </w:r>
      <w:proofErr w:type="spellStart"/>
      <w:r w:rsidR="006A3F1C">
        <w:rPr>
          <w:rFonts w:ascii="Times" w:hAnsi="Times"/>
          <w:color w:val="000000"/>
          <w:sz w:val="22"/>
          <w:szCs w:val="22"/>
          <w:shd w:val="clear" w:color="auto" w:fill="FFFFFF"/>
          <w:lang w:eastAsia="zh-CN"/>
        </w:rPr>
        <w:t>Jelli</w:t>
      </w:r>
      <w:proofErr w:type="spellEnd"/>
      <w:r w:rsidR="006A3F1C">
        <w:rPr>
          <w:rFonts w:ascii="Times" w:hAnsi="Times"/>
          <w:color w:val="000000"/>
          <w:sz w:val="22"/>
          <w:szCs w:val="22"/>
          <w:shd w:val="clear" w:color="auto" w:fill="FFFFFF"/>
          <w:lang w:eastAsia="zh-CN"/>
        </w:rPr>
        <w:t xml:space="preserve"> Finance Co.,</w:t>
      </w:r>
      <w:r w:rsidRPr="00614862">
        <w:rPr>
          <w:rFonts w:ascii="Times" w:hAnsi="Times"/>
          <w:color w:val="000000"/>
          <w:sz w:val="22"/>
          <w:szCs w:val="22"/>
          <w:shd w:val="clear" w:color="auto" w:fill="FFFFFF"/>
          <w:lang w:eastAsia="zh-CN"/>
        </w:rPr>
        <w:t xml:space="preserve"> a </w:t>
      </w:r>
      <w:r w:rsidR="006A3F1C">
        <w:rPr>
          <w:rFonts w:ascii="Times" w:hAnsi="Times"/>
          <w:color w:val="000000"/>
          <w:sz w:val="22"/>
          <w:szCs w:val="22"/>
          <w:shd w:val="clear" w:color="auto" w:fill="FFFFFF"/>
          <w:lang w:eastAsia="zh-CN"/>
        </w:rPr>
        <w:t xml:space="preserve">Delaware corporation </w:t>
      </w:r>
      <w:r w:rsidRPr="00614862">
        <w:rPr>
          <w:rFonts w:ascii="Times" w:hAnsi="Times"/>
          <w:color w:val="000000"/>
          <w:sz w:val="22"/>
          <w:szCs w:val="22"/>
          <w:shd w:val="clear" w:color="auto" w:fill="FFFFFF"/>
          <w:lang w:eastAsia="zh-CN"/>
        </w:rPr>
        <w:t>(the “</w:t>
      </w:r>
      <w:r w:rsidRPr="00614862">
        <w:rPr>
          <w:rFonts w:ascii="Times" w:hAnsi="Times"/>
          <w:b/>
          <w:bCs/>
          <w:i/>
          <w:iCs/>
          <w:color w:val="000000"/>
          <w:sz w:val="22"/>
          <w:szCs w:val="22"/>
          <w:shd w:val="clear" w:color="auto" w:fill="FFFFFF"/>
          <w:lang w:eastAsia="zh-CN"/>
        </w:rPr>
        <w:t>Company</w:t>
      </w:r>
      <w:r w:rsidRPr="00614862">
        <w:rPr>
          <w:rFonts w:ascii="Times" w:hAnsi="Times"/>
          <w:color w:val="000000"/>
          <w:sz w:val="22"/>
          <w:szCs w:val="22"/>
          <w:shd w:val="clear" w:color="auto" w:fill="FFFFFF"/>
          <w:lang w:eastAsia="zh-CN"/>
        </w:rPr>
        <w:t xml:space="preserve">”) </w:t>
      </w:r>
      <w:r>
        <w:rPr>
          <w:rFonts w:ascii="Times" w:hAnsi="Times"/>
          <w:color w:val="000000"/>
          <w:sz w:val="22"/>
          <w:szCs w:val="22"/>
          <w:shd w:val="clear" w:color="auto" w:fill="FFFFFF"/>
          <w:lang w:eastAsia="zh-CN"/>
        </w:rPr>
        <w:t>and</w:t>
      </w:r>
      <w:r w:rsidRPr="00614862">
        <w:rPr>
          <w:rFonts w:ascii="Times" w:hAnsi="Times"/>
          <w:color w:val="000000"/>
          <w:sz w:val="22"/>
          <w:szCs w:val="22"/>
          <w:shd w:val="clear" w:color="auto" w:fill="FFFFFF"/>
          <w:lang w:eastAsia="zh-CN"/>
        </w:rPr>
        <w:t xml:space="preserve"> </w:t>
      </w:r>
      <w:r w:rsidR="00F136BA" w:rsidRPr="00A73E5B">
        <w:rPr>
          <w:sz w:val="22"/>
          <w:szCs w:val="22"/>
        </w:rPr>
        <w:fldChar w:fldCharType="begin"/>
      </w:r>
      <w:r w:rsidR="00F136BA" w:rsidRPr="00A73E5B">
        <w:rPr>
          <w:sz w:val="22"/>
          <w:szCs w:val="22"/>
        </w:rPr>
        <w:instrText xml:space="preserve"> MERGEFIELD =investor.name \* MERGEFORMAT </w:instrText>
      </w:r>
      <w:r w:rsidR="00F136BA" w:rsidRPr="00A73E5B">
        <w:rPr>
          <w:sz w:val="22"/>
          <w:szCs w:val="22"/>
        </w:rPr>
        <w:fldChar w:fldCharType="separate"/>
      </w:r>
      <w:r w:rsidR="00F136BA" w:rsidRPr="00A73E5B">
        <w:rPr>
          <w:noProof/>
          <w:sz w:val="22"/>
          <w:szCs w:val="22"/>
        </w:rPr>
        <w:t>«=investor.name»</w:t>
      </w:r>
      <w:r w:rsidR="00F136BA" w:rsidRPr="00A73E5B">
        <w:rPr>
          <w:sz w:val="22"/>
          <w:szCs w:val="22"/>
        </w:rPr>
        <w:fldChar w:fldCharType="end"/>
      </w:r>
      <w:r w:rsidRPr="00614862">
        <w:rPr>
          <w:rFonts w:ascii="Times" w:hAnsi="Times"/>
          <w:color w:val="000000"/>
          <w:sz w:val="22"/>
          <w:szCs w:val="22"/>
          <w:shd w:val="clear" w:color="auto" w:fill="FFFFFF"/>
          <w:lang w:eastAsia="zh-CN"/>
        </w:rPr>
        <w:t xml:space="preserve"> (“</w:t>
      </w:r>
      <w:r w:rsidRPr="00614862">
        <w:rPr>
          <w:rFonts w:ascii="Times" w:hAnsi="Times"/>
          <w:b/>
          <w:bCs/>
          <w:i/>
          <w:iCs/>
          <w:color w:val="000000"/>
          <w:sz w:val="22"/>
          <w:szCs w:val="22"/>
          <w:shd w:val="clear" w:color="auto" w:fill="FFFFFF"/>
          <w:lang w:eastAsia="zh-CN"/>
        </w:rPr>
        <w:t>Stockholder</w:t>
      </w:r>
      <w:r w:rsidRPr="00614862">
        <w:rPr>
          <w:rFonts w:ascii="Times" w:hAnsi="Times"/>
          <w:i/>
          <w:iCs/>
          <w:color w:val="000000"/>
          <w:sz w:val="22"/>
          <w:szCs w:val="22"/>
          <w:shd w:val="clear" w:color="auto" w:fill="FFFFFF"/>
          <w:lang w:eastAsia="zh-CN"/>
        </w:rPr>
        <w:t>”)</w:t>
      </w:r>
      <w:r>
        <w:rPr>
          <w:rFonts w:ascii="Times" w:hAnsi="Times"/>
          <w:i/>
          <w:iCs/>
          <w:color w:val="000000"/>
          <w:sz w:val="22"/>
          <w:szCs w:val="22"/>
          <w:shd w:val="clear" w:color="auto" w:fill="FFFFFF"/>
          <w:lang w:eastAsia="zh-CN"/>
        </w:rPr>
        <w:t>.</w:t>
      </w:r>
      <w:r w:rsidR="00436171">
        <w:rPr>
          <w:rFonts w:ascii="Times" w:hAnsi="Times"/>
          <w:i/>
          <w:iCs/>
          <w:color w:val="000000"/>
          <w:sz w:val="22"/>
          <w:szCs w:val="22"/>
          <w:shd w:val="clear" w:color="auto" w:fill="FFFFFF"/>
          <w:lang w:eastAsia="zh-CN"/>
        </w:rPr>
        <w:t xml:space="preserve"> </w:t>
      </w:r>
      <w:r w:rsidR="00436171" w:rsidRPr="002D176F">
        <w:rPr>
          <w:sz w:val="22"/>
          <w:szCs w:val="22"/>
        </w:rPr>
        <w:t xml:space="preserve">Capitalized terms used but not defined herein shall have the respective meanings ascribed thereto in the </w:t>
      </w:r>
      <w:r w:rsidR="00436171">
        <w:rPr>
          <w:sz w:val="22"/>
          <w:szCs w:val="22"/>
        </w:rPr>
        <w:t>Crowd SAFE.</w:t>
      </w:r>
      <w:r w:rsidRPr="00614862">
        <w:rPr>
          <w:rFonts w:ascii="Times" w:hAnsi="Times"/>
          <w:i/>
          <w:iCs/>
          <w:color w:val="000000"/>
          <w:sz w:val="22"/>
          <w:szCs w:val="22"/>
          <w:shd w:val="clear" w:color="auto" w:fill="FFFFFF"/>
          <w:lang w:eastAsia="zh-CN"/>
        </w:rPr>
        <w:t xml:space="preserve"> </w:t>
      </w:r>
      <w:r>
        <w:rPr>
          <w:rFonts w:ascii="Times" w:hAnsi="Times"/>
          <w:iCs/>
          <w:color w:val="000000"/>
          <w:sz w:val="22"/>
          <w:szCs w:val="22"/>
          <w:shd w:val="clear" w:color="auto" w:fill="FFFFFF"/>
          <w:lang w:eastAsia="zh-CN"/>
        </w:rPr>
        <w:t>I</w:t>
      </w:r>
      <w:r w:rsidRPr="00614862">
        <w:rPr>
          <w:rFonts w:ascii="Times" w:hAnsi="Times"/>
          <w:color w:val="000000"/>
          <w:sz w:val="22"/>
          <w:szCs w:val="22"/>
          <w:shd w:val="clear" w:color="auto" w:fill="FFFFFF"/>
          <w:lang w:eastAsia="zh-CN"/>
        </w:rPr>
        <w:t xml:space="preserve">n connection with a conversion of Stockholder’s investment in the Crowd SAFE </w:t>
      </w:r>
      <w:r w:rsidRPr="00614862">
        <w:rPr>
          <w:rFonts w:ascii="Times" w:hAnsi="Times"/>
          <w:sz w:val="22"/>
          <w:szCs w:val="22"/>
        </w:rPr>
        <w:t xml:space="preserve">into </w:t>
      </w:r>
      <w:r w:rsidR="00283A2E">
        <w:rPr>
          <w:rFonts w:ascii="Times" w:hAnsi="Times"/>
          <w:sz w:val="22"/>
          <w:szCs w:val="22"/>
        </w:rPr>
        <w:t xml:space="preserve">Capital </w:t>
      </w:r>
      <w:r>
        <w:rPr>
          <w:rFonts w:ascii="Times" w:hAnsi="Times"/>
          <w:sz w:val="22"/>
          <w:szCs w:val="22"/>
        </w:rPr>
        <w:t>S</w:t>
      </w:r>
      <w:r w:rsidRPr="00614862">
        <w:rPr>
          <w:rFonts w:ascii="Times" w:hAnsi="Times"/>
          <w:sz w:val="22"/>
          <w:szCs w:val="22"/>
        </w:rPr>
        <w:t xml:space="preserve">tock of a CF Shadow Series (as defined in the Crowd SAFE) pursuant to the Crowd SAFE, the Stockholder and </w:t>
      </w:r>
      <w:proofErr w:type="spellStart"/>
      <w:r w:rsidR="00283A2E">
        <w:rPr>
          <w:rFonts w:ascii="Times" w:hAnsi="Times"/>
          <w:sz w:val="22"/>
          <w:szCs w:val="22"/>
        </w:rPr>
        <w:t>OpenDeal</w:t>
      </w:r>
      <w:proofErr w:type="spellEnd"/>
      <w:r w:rsidR="00283A2E">
        <w:rPr>
          <w:rFonts w:ascii="Times" w:hAnsi="Times"/>
          <w:sz w:val="22"/>
          <w:szCs w:val="22"/>
        </w:rPr>
        <w:t xml:space="preserve"> Portal LLC</w:t>
      </w:r>
      <w:r w:rsidRPr="00614862">
        <w:rPr>
          <w:rFonts w:ascii="Times" w:hAnsi="Times"/>
          <w:sz w:val="22"/>
          <w:szCs w:val="22"/>
        </w:rPr>
        <w:t xml:space="preserve"> (the “</w:t>
      </w:r>
      <w:r w:rsidRPr="00614862">
        <w:rPr>
          <w:rFonts w:ascii="Times" w:hAnsi="Times"/>
          <w:b/>
          <w:i/>
          <w:sz w:val="22"/>
          <w:szCs w:val="22"/>
        </w:rPr>
        <w:t>Intermediary</w:t>
      </w:r>
      <w:r w:rsidRPr="00614862">
        <w:rPr>
          <w:rFonts w:ascii="Times" w:hAnsi="Times"/>
          <w:sz w:val="22"/>
          <w:szCs w:val="22"/>
        </w:rPr>
        <w:t xml:space="preserve">”) as another holder of </w:t>
      </w:r>
      <w:r w:rsidR="00283A2E">
        <w:rPr>
          <w:rFonts w:ascii="Times" w:hAnsi="Times"/>
          <w:sz w:val="22"/>
          <w:szCs w:val="22"/>
        </w:rPr>
        <w:t xml:space="preserve">Capital </w:t>
      </w:r>
      <w:r>
        <w:rPr>
          <w:rFonts w:ascii="Times" w:hAnsi="Times"/>
          <w:sz w:val="22"/>
          <w:szCs w:val="22"/>
        </w:rPr>
        <w:t>Stock</w:t>
      </w:r>
      <w:r w:rsidRPr="00614862">
        <w:rPr>
          <w:rFonts w:ascii="Times" w:hAnsi="Times"/>
          <w:sz w:val="22"/>
          <w:szCs w:val="22"/>
        </w:rPr>
        <w:t xml:space="preserve"> of a CF Shadow Series hereby agree as follows:</w:t>
      </w:r>
    </w:p>
    <w:p w14:paraId="44E3FD8D" w14:textId="77777777" w:rsidR="00F6587F" w:rsidRPr="00614862" w:rsidRDefault="00F6587F" w:rsidP="00F6587F">
      <w:pPr>
        <w:spacing w:before="0"/>
        <w:ind w:firstLine="0"/>
        <w:rPr>
          <w:rFonts w:ascii="Times" w:hAnsi="Times"/>
          <w:color w:val="000000"/>
          <w:sz w:val="22"/>
          <w:szCs w:val="22"/>
          <w:shd w:val="clear" w:color="auto" w:fill="FFFFFF"/>
          <w:lang w:eastAsia="zh-CN"/>
        </w:rPr>
      </w:pPr>
    </w:p>
    <w:p w14:paraId="7982E9C1" w14:textId="77777777" w:rsidR="00F6587F" w:rsidRDefault="00F6587F" w:rsidP="00F6587F">
      <w:pPr>
        <w:pStyle w:val="ListParagraph"/>
        <w:numPr>
          <w:ilvl w:val="0"/>
          <w:numId w:val="32"/>
        </w:numPr>
        <w:shd w:val="clear" w:color="auto" w:fill="FFFFFF"/>
        <w:spacing w:before="0"/>
        <w:rPr>
          <w:rFonts w:ascii="Times" w:hAnsi="Times"/>
          <w:color w:val="000000"/>
          <w:sz w:val="22"/>
          <w:szCs w:val="22"/>
          <w:lang w:eastAsia="zh-CN"/>
        </w:rPr>
      </w:pPr>
      <w:r w:rsidRPr="00614862">
        <w:rPr>
          <w:rFonts w:ascii="Times" w:hAnsi="Times"/>
          <w:b/>
          <w:bCs/>
          <w:color w:val="000000"/>
          <w:sz w:val="22"/>
          <w:szCs w:val="22"/>
          <w:lang w:eastAsia="zh-CN"/>
        </w:rPr>
        <w:t>Grant of Irrevocable Proxy</w:t>
      </w:r>
      <w:r w:rsidRPr="00614862">
        <w:rPr>
          <w:rFonts w:ascii="Times" w:hAnsi="Times"/>
          <w:color w:val="000000"/>
          <w:sz w:val="22"/>
          <w:szCs w:val="22"/>
          <w:lang w:eastAsia="zh-CN"/>
        </w:rPr>
        <w:t>.</w:t>
      </w:r>
    </w:p>
    <w:p w14:paraId="2E4E81A8" w14:textId="77777777" w:rsidR="00956994" w:rsidRDefault="00956994" w:rsidP="00747EF8">
      <w:pPr>
        <w:pStyle w:val="ListParagraph"/>
        <w:shd w:val="clear" w:color="auto" w:fill="FFFFFF"/>
        <w:spacing w:before="0"/>
        <w:ind w:left="360" w:firstLine="0"/>
        <w:rPr>
          <w:rFonts w:ascii="Times" w:hAnsi="Times"/>
          <w:color w:val="000000"/>
          <w:sz w:val="22"/>
          <w:szCs w:val="22"/>
          <w:lang w:eastAsia="zh-CN"/>
        </w:rPr>
      </w:pPr>
    </w:p>
    <w:p w14:paraId="14D0DD48" w14:textId="62A8A15F" w:rsidR="00956994" w:rsidRPr="00747EF8" w:rsidRDefault="00956994" w:rsidP="00932334">
      <w:pPr>
        <w:pStyle w:val="ListParagraph"/>
        <w:numPr>
          <w:ilvl w:val="1"/>
          <w:numId w:val="32"/>
        </w:numPr>
        <w:shd w:val="clear" w:color="auto" w:fill="FFFFFF"/>
        <w:spacing w:before="0"/>
        <w:rPr>
          <w:rFonts w:ascii="Times" w:hAnsi="Times"/>
          <w:color w:val="000000"/>
          <w:sz w:val="22"/>
          <w:szCs w:val="22"/>
          <w:lang w:eastAsia="zh-CN"/>
        </w:rPr>
      </w:pPr>
      <w:r w:rsidRPr="00614862">
        <w:rPr>
          <w:rFonts w:ascii="Times" w:hAnsi="Times"/>
          <w:color w:val="000000"/>
          <w:sz w:val="22"/>
          <w:szCs w:val="22"/>
          <w:lang w:eastAsia="zh-CN"/>
        </w:rPr>
        <w:t xml:space="preserve">With respect to all of the shares of </w:t>
      </w:r>
      <w:r w:rsidR="00283A2E">
        <w:rPr>
          <w:rFonts w:ascii="Times" w:hAnsi="Times"/>
          <w:sz w:val="22"/>
          <w:szCs w:val="22"/>
        </w:rPr>
        <w:t xml:space="preserve">Capital </w:t>
      </w:r>
      <w:r>
        <w:rPr>
          <w:rFonts w:ascii="Times" w:hAnsi="Times"/>
          <w:color w:val="000000"/>
          <w:sz w:val="22"/>
          <w:szCs w:val="22"/>
          <w:lang w:eastAsia="zh-CN"/>
        </w:rPr>
        <w:t>Stock</w:t>
      </w:r>
      <w:r w:rsidRPr="00614862">
        <w:rPr>
          <w:rFonts w:ascii="Times" w:hAnsi="Times"/>
          <w:color w:val="000000"/>
          <w:sz w:val="22"/>
          <w:szCs w:val="22"/>
          <w:lang w:eastAsia="zh-CN"/>
        </w:rPr>
        <w:t xml:space="preserve"> of CF Shadow Series owned by the Stockholder as of the date of this Irrevocable Proxy or any subsequent date (the “</w:t>
      </w:r>
      <w:r w:rsidRPr="00614862">
        <w:rPr>
          <w:rFonts w:ascii="Times" w:hAnsi="Times"/>
          <w:b/>
          <w:i/>
          <w:color w:val="000000"/>
          <w:sz w:val="22"/>
          <w:szCs w:val="22"/>
          <w:lang w:eastAsia="zh-CN"/>
        </w:rPr>
        <w:t>Shares</w:t>
      </w:r>
      <w:r w:rsidRPr="00614862">
        <w:rPr>
          <w:rFonts w:ascii="Times" w:hAnsi="Times"/>
          <w:color w:val="000000"/>
          <w:sz w:val="22"/>
          <w:szCs w:val="22"/>
          <w:lang w:eastAsia="zh-CN"/>
        </w:rPr>
        <w:t>”), Stockholder hereby grants to Intermediary an irrevocable proxy under Section 212 of the Delaware General Corporation Law to vote the Shares in any manner that the Intermediary may determine in its sole and absolute discretion.  For the avoidance of doubt, the Intermediary</w:t>
      </w:r>
      <w:r>
        <w:rPr>
          <w:rFonts w:ascii="Times" w:hAnsi="Times"/>
          <w:color w:val="000000"/>
          <w:sz w:val="22"/>
          <w:szCs w:val="22"/>
          <w:lang w:eastAsia="zh-CN"/>
        </w:rPr>
        <w:t>, as the holder of the irrevocable proxy</w:t>
      </w:r>
      <w:r w:rsidRPr="00614862">
        <w:rPr>
          <w:rFonts w:ascii="Times" w:hAnsi="Times"/>
          <w:color w:val="000000"/>
          <w:sz w:val="22"/>
          <w:szCs w:val="22"/>
          <w:lang w:eastAsia="zh-CN"/>
        </w:rPr>
        <w:t xml:space="preserve"> (rather than the Stockholder) will vote the Shares with respect to all shareholder meetings and other actions (including actions by written consent in lieu of a meeting) on which holders of Shares may be entitled to vote. </w:t>
      </w:r>
      <w:r>
        <w:rPr>
          <w:rFonts w:ascii="Times" w:hAnsi="Times"/>
          <w:color w:val="000000"/>
          <w:sz w:val="22"/>
          <w:szCs w:val="22"/>
          <w:lang w:eastAsia="zh-CN"/>
        </w:rPr>
        <w:t>The Intermediary hereby agrees</w:t>
      </w:r>
      <w:r w:rsidRPr="00614862">
        <w:rPr>
          <w:rFonts w:ascii="Times" w:hAnsi="Times"/>
          <w:color w:val="000000"/>
          <w:sz w:val="22"/>
          <w:szCs w:val="22"/>
          <w:shd w:val="clear" w:color="auto" w:fill="FFFFFF"/>
        </w:rPr>
        <w:t xml:space="preserve"> to vote all Shares consistently with the majority of the shares on which the CF Shadow Series is based. </w:t>
      </w:r>
      <w:r w:rsidRPr="006D3623">
        <w:rPr>
          <w:rFonts w:ascii="Times" w:hAnsi="Times"/>
          <w:color w:val="000000"/>
          <w:sz w:val="22"/>
          <w:szCs w:val="22"/>
          <w:shd w:val="clear" w:color="auto" w:fill="FFFFFF"/>
        </w:rPr>
        <w:t>This proxy revokes any other proxy granted by the Stockholder at any time with respect to the Shares.</w:t>
      </w:r>
    </w:p>
    <w:p w14:paraId="2BC5BF11" w14:textId="29E6F070" w:rsidR="00956994" w:rsidRDefault="00956994" w:rsidP="00932334">
      <w:pPr>
        <w:pStyle w:val="ListParagraph"/>
        <w:numPr>
          <w:ilvl w:val="1"/>
          <w:numId w:val="32"/>
        </w:numPr>
        <w:shd w:val="clear" w:color="auto" w:fill="FFFFFF"/>
        <w:spacing w:before="0"/>
        <w:rPr>
          <w:rFonts w:ascii="Times" w:hAnsi="Times"/>
          <w:color w:val="000000"/>
          <w:sz w:val="22"/>
          <w:szCs w:val="22"/>
          <w:lang w:eastAsia="zh-CN"/>
        </w:rPr>
      </w:pPr>
      <w:r w:rsidRPr="00614862">
        <w:rPr>
          <w:rFonts w:ascii="Times" w:hAnsi="Times"/>
          <w:color w:val="000000"/>
          <w:sz w:val="22"/>
          <w:szCs w:val="22"/>
          <w:lang w:eastAsia="zh-CN"/>
        </w:rPr>
        <w:t>The Intermediary shall have no duty, liability or obligation whatsoever to the Stockholder arising out of the Intermediary’s exercise of this irrevocable proxy. The Stockholder expressly acknowledges and agrees that (</w:t>
      </w:r>
      <w:proofErr w:type="spellStart"/>
      <w:r w:rsidRPr="00614862">
        <w:rPr>
          <w:rFonts w:ascii="Times" w:hAnsi="Times"/>
          <w:color w:val="000000"/>
          <w:sz w:val="22"/>
          <w:szCs w:val="22"/>
          <w:lang w:eastAsia="zh-CN"/>
        </w:rPr>
        <w:t>i</w:t>
      </w:r>
      <w:proofErr w:type="spellEnd"/>
      <w:r w:rsidRPr="00614862">
        <w:rPr>
          <w:rFonts w:ascii="Times" w:hAnsi="Times"/>
          <w:color w:val="000000"/>
          <w:sz w:val="22"/>
          <w:szCs w:val="22"/>
          <w:lang w:eastAsia="zh-CN"/>
        </w:rPr>
        <w:t>) the Stockholder will not impede the exercise of the Intermediary’s rights under this irrevocable proxy and (ii) the Stockholder waives and relinquishes any claim, right or action the Stockholder might have, as a stockholder of the Company or otherwise, against the Intermediary or any of its affiliates or agents (including any directors, officers, managers, members, and employees) in connection with any exercise of the irrevocable proxy granted hereunder.</w:t>
      </w:r>
    </w:p>
    <w:p w14:paraId="5C3FB395" w14:textId="77777777" w:rsidR="00956994" w:rsidRPr="00747EF8" w:rsidRDefault="00956994" w:rsidP="00932334">
      <w:pPr>
        <w:pStyle w:val="ListParagraph"/>
        <w:numPr>
          <w:ilvl w:val="1"/>
          <w:numId w:val="32"/>
        </w:numPr>
        <w:shd w:val="clear" w:color="auto" w:fill="FFFFFF"/>
        <w:spacing w:before="0"/>
        <w:rPr>
          <w:rFonts w:ascii="Times" w:hAnsi="Times"/>
          <w:color w:val="000000"/>
          <w:sz w:val="22"/>
          <w:szCs w:val="22"/>
          <w:lang w:eastAsia="zh-CN"/>
        </w:rPr>
      </w:pPr>
      <w:r w:rsidRPr="00614862">
        <w:rPr>
          <w:rFonts w:ascii="Times" w:hAnsi="Times"/>
          <w:sz w:val="22"/>
          <w:szCs w:val="22"/>
          <w:lang w:eastAsia="zh-CN"/>
        </w:rPr>
        <w:t xml:space="preserve">This irrevocable proxy shall expire as to those Shares on </w:t>
      </w:r>
      <w:r>
        <w:rPr>
          <w:rFonts w:ascii="Times" w:hAnsi="Times"/>
          <w:sz w:val="22"/>
          <w:szCs w:val="22"/>
          <w:lang w:eastAsia="zh-CN"/>
        </w:rPr>
        <w:t xml:space="preserve">the </w:t>
      </w:r>
      <w:r w:rsidRPr="00614862">
        <w:rPr>
          <w:rFonts w:ascii="Times" w:hAnsi="Times"/>
          <w:sz w:val="22"/>
          <w:szCs w:val="22"/>
          <w:lang w:eastAsia="zh-CN"/>
        </w:rPr>
        <w:t xml:space="preserve">earlier </w:t>
      </w:r>
      <w:r>
        <w:rPr>
          <w:rFonts w:ascii="Times" w:hAnsi="Times"/>
          <w:sz w:val="22"/>
          <w:szCs w:val="22"/>
          <w:lang w:eastAsia="zh-CN"/>
        </w:rPr>
        <w:t>of (</w:t>
      </w:r>
      <w:proofErr w:type="spellStart"/>
      <w:r>
        <w:rPr>
          <w:rFonts w:ascii="Times" w:hAnsi="Times"/>
          <w:sz w:val="22"/>
          <w:szCs w:val="22"/>
          <w:lang w:eastAsia="zh-CN"/>
        </w:rPr>
        <w:t>i</w:t>
      </w:r>
      <w:proofErr w:type="spellEnd"/>
      <w:r>
        <w:rPr>
          <w:rFonts w:ascii="Times" w:hAnsi="Times"/>
          <w:sz w:val="22"/>
          <w:szCs w:val="22"/>
          <w:lang w:eastAsia="zh-CN"/>
        </w:rPr>
        <w:t xml:space="preserve">) the </w:t>
      </w:r>
      <w:r w:rsidRPr="00614862">
        <w:rPr>
          <w:rFonts w:ascii="Times" w:hAnsi="Times"/>
          <w:sz w:val="22"/>
          <w:szCs w:val="22"/>
          <w:lang w:eastAsia="zh-CN"/>
        </w:rPr>
        <w:t>date that such Shares are converted into Common Stock of the Company or (ii)</w:t>
      </w:r>
      <w:r>
        <w:rPr>
          <w:rFonts w:ascii="Times" w:hAnsi="Times"/>
          <w:sz w:val="22"/>
          <w:szCs w:val="22"/>
          <w:lang w:eastAsia="zh-CN"/>
        </w:rPr>
        <w:t xml:space="preserve"> the date that such Shares are</w:t>
      </w:r>
      <w:r w:rsidRPr="00614862">
        <w:rPr>
          <w:rFonts w:ascii="Times" w:hAnsi="Times"/>
          <w:sz w:val="22"/>
          <w:szCs w:val="22"/>
          <w:lang w:eastAsia="zh-CN"/>
        </w:rPr>
        <w:t xml:space="preserve"> converted to cash or a cash equivalent, but shall continue as to any Shares not so converted.</w:t>
      </w:r>
    </w:p>
    <w:p w14:paraId="12D9551E" w14:textId="77777777" w:rsidR="00956994" w:rsidRPr="00747EF8" w:rsidRDefault="00956994" w:rsidP="00747EF8">
      <w:pPr>
        <w:pStyle w:val="ListParagraph"/>
        <w:shd w:val="clear" w:color="auto" w:fill="FFFFFF"/>
        <w:spacing w:before="0"/>
        <w:ind w:firstLine="0"/>
        <w:rPr>
          <w:rFonts w:ascii="Times" w:hAnsi="Times"/>
          <w:color w:val="000000"/>
          <w:sz w:val="22"/>
          <w:szCs w:val="22"/>
          <w:lang w:eastAsia="zh-CN"/>
        </w:rPr>
      </w:pPr>
    </w:p>
    <w:p w14:paraId="36A30849" w14:textId="77777777" w:rsidR="00956994" w:rsidRDefault="00956994" w:rsidP="00956994">
      <w:pPr>
        <w:pStyle w:val="ListParagraph"/>
        <w:numPr>
          <w:ilvl w:val="0"/>
          <w:numId w:val="32"/>
        </w:numPr>
        <w:shd w:val="clear" w:color="auto" w:fill="FFFFFF"/>
        <w:spacing w:before="0"/>
        <w:rPr>
          <w:rFonts w:ascii="Times" w:hAnsi="Times"/>
          <w:color w:val="000000"/>
          <w:sz w:val="22"/>
          <w:szCs w:val="22"/>
          <w:lang w:eastAsia="zh-CN"/>
        </w:rPr>
      </w:pPr>
      <w:r w:rsidRPr="00614862">
        <w:rPr>
          <w:rFonts w:ascii="Times" w:hAnsi="Times"/>
          <w:b/>
          <w:bCs/>
          <w:color w:val="000000"/>
          <w:sz w:val="22"/>
          <w:szCs w:val="22"/>
          <w:lang w:eastAsia="zh-CN"/>
        </w:rPr>
        <w:t>Legend</w:t>
      </w:r>
      <w:r w:rsidRPr="00614862">
        <w:rPr>
          <w:rFonts w:ascii="Times" w:hAnsi="Times"/>
          <w:color w:val="000000"/>
          <w:sz w:val="22"/>
          <w:szCs w:val="22"/>
          <w:lang w:eastAsia="zh-CN"/>
        </w:rPr>
        <w:t xml:space="preserve">. The Stockholder agrees to permit an appropriate legend on certificates evidencing the Shares or any transfer books or related documentation of ownership reflecting the grant of the irrevocable proxy contained in the foregoing </w:t>
      </w:r>
      <w:r w:rsidRPr="00747EF8">
        <w:rPr>
          <w:rFonts w:ascii="Times" w:hAnsi="Times"/>
          <w:color w:val="000000"/>
          <w:sz w:val="22"/>
          <w:szCs w:val="22"/>
          <w:u w:val="single"/>
          <w:lang w:eastAsia="zh-CN"/>
        </w:rPr>
        <w:t>Section 1</w:t>
      </w:r>
      <w:r w:rsidRPr="00614862">
        <w:rPr>
          <w:rFonts w:ascii="Times" w:hAnsi="Times"/>
          <w:color w:val="000000"/>
          <w:sz w:val="22"/>
          <w:szCs w:val="22"/>
          <w:lang w:eastAsia="zh-CN"/>
        </w:rPr>
        <w:t>.</w:t>
      </w:r>
    </w:p>
    <w:p w14:paraId="2781AEB0" w14:textId="77777777" w:rsidR="00956994" w:rsidRDefault="00956994" w:rsidP="00747EF8">
      <w:pPr>
        <w:pStyle w:val="ListParagraph"/>
        <w:shd w:val="clear" w:color="auto" w:fill="FFFFFF"/>
        <w:spacing w:before="0"/>
        <w:ind w:left="360" w:firstLine="0"/>
        <w:rPr>
          <w:rFonts w:ascii="Times" w:hAnsi="Times"/>
          <w:color w:val="000000"/>
          <w:sz w:val="22"/>
          <w:szCs w:val="22"/>
          <w:lang w:eastAsia="zh-CN"/>
        </w:rPr>
      </w:pPr>
    </w:p>
    <w:p w14:paraId="35176B6F" w14:textId="77777777" w:rsidR="00956994" w:rsidRDefault="00956994" w:rsidP="00956994">
      <w:pPr>
        <w:pStyle w:val="ListParagraph"/>
        <w:numPr>
          <w:ilvl w:val="0"/>
          <w:numId w:val="32"/>
        </w:numPr>
        <w:shd w:val="clear" w:color="auto" w:fill="FFFFFF"/>
        <w:spacing w:before="0"/>
        <w:rPr>
          <w:rFonts w:ascii="Times" w:hAnsi="Times"/>
          <w:color w:val="000000"/>
          <w:sz w:val="22"/>
          <w:szCs w:val="22"/>
          <w:lang w:eastAsia="zh-CN"/>
        </w:rPr>
      </w:pPr>
      <w:r w:rsidRPr="00614862">
        <w:rPr>
          <w:rFonts w:ascii="Times" w:hAnsi="Times"/>
          <w:b/>
          <w:bCs/>
          <w:color w:val="000000"/>
          <w:sz w:val="22"/>
          <w:szCs w:val="22"/>
          <w:lang w:eastAsia="zh-CN"/>
        </w:rPr>
        <w:t>Representations and Warranties</w:t>
      </w:r>
      <w:r w:rsidRPr="00614862">
        <w:rPr>
          <w:rFonts w:ascii="Times" w:hAnsi="Times"/>
          <w:color w:val="000000"/>
          <w:sz w:val="22"/>
          <w:szCs w:val="22"/>
          <w:lang w:eastAsia="zh-CN"/>
        </w:rPr>
        <w:t xml:space="preserve">. The Stockholder represents and warrants to the </w:t>
      </w:r>
      <w:r>
        <w:rPr>
          <w:rFonts w:ascii="Times" w:hAnsi="Times"/>
          <w:color w:val="000000"/>
          <w:sz w:val="22"/>
          <w:szCs w:val="22"/>
          <w:lang w:eastAsia="zh-CN"/>
        </w:rPr>
        <w:t>Intermediary</w:t>
      </w:r>
      <w:r w:rsidRPr="00614862">
        <w:rPr>
          <w:rFonts w:ascii="Times" w:hAnsi="Times"/>
          <w:color w:val="000000"/>
          <w:sz w:val="22"/>
          <w:szCs w:val="22"/>
          <w:lang w:eastAsia="zh-CN"/>
        </w:rPr>
        <w:t xml:space="preserve"> as follows:</w:t>
      </w:r>
    </w:p>
    <w:p w14:paraId="5E813E77" w14:textId="77777777" w:rsidR="00956994" w:rsidRPr="00747EF8" w:rsidRDefault="00956994" w:rsidP="00747EF8">
      <w:pPr>
        <w:pStyle w:val="ListParagraph"/>
        <w:rPr>
          <w:rFonts w:ascii="Times" w:hAnsi="Times"/>
          <w:color w:val="000000"/>
          <w:sz w:val="22"/>
          <w:szCs w:val="22"/>
          <w:lang w:eastAsia="zh-CN"/>
        </w:rPr>
      </w:pPr>
    </w:p>
    <w:p w14:paraId="1F463D77" w14:textId="46509CBA" w:rsidR="00956994" w:rsidRDefault="00956994" w:rsidP="00932334">
      <w:pPr>
        <w:pStyle w:val="ListParagraph"/>
        <w:numPr>
          <w:ilvl w:val="1"/>
          <w:numId w:val="32"/>
        </w:numPr>
        <w:shd w:val="clear" w:color="auto" w:fill="FFFFFF"/>
        <w:spacing w:before="0"/>
        <w:rPr>
          <w:rFonts w:ascii="Times" w:hAnsi="Times"/>
          <w:color w:val="000000"/>
          <w:sz w:val="22"/>
          <w:szCs w:val="22"/>
          <w:lang w:eastAsia="zh-CN"/>
        </w:rPr>
      </w:pPr>
      <w:r w:rsidRPr="00614862">
        <w:rPr>
          <w:rFonts w:ascii="Times" w:hAnsi="Times"/>
          <w:color w:val="000000"/>
          <w:sz w:val="22"/>
          <w:szCs w:val="22"/>
          <w:lang w:eastAsia="zh-CN"/>
        </w:rPr>
        <w:t xml:space="preserve">The Stockholder has all </w:t>
      </w:r>
      <w:r w:rsidR="00417157">
        <w:rPr>
          <w:rFonts w:ascii="Times" w:hAnsi="Times"/>
          <w:color w:val="000000"/>
          <w:sz w:val="22"/>
          <w:szCs w:val="22"/>
          <w:lang w:eastAsia="zh-CN"/>
        </w:rPr>
        <w:t xml:space="preserve">the </w:t>
      </w:r>
      <w:r w:rsidRPr="00614862">
        <w:rPr>
          <w:rFonts w:ascii="Times" w:hAnsi="Times"/>
          <w:color w:val="000000"/>
          <w:sz w:val="22"/>
          <w:szCs w:val="22"/>
          <w:lang w:eastAsia="zh-CN"/>
        </w:rPr>
        <w:t>necessary rights, power and authority to execute, deliver and perform his obligations under this Irrevocable Proxy. This Irrevocable Proxy has been duly executed and delivered by the Stockholder and constitutes such Stockholder’s legal and valid obligation enforceable against the Stockholder in accordance with its terms.</w:t>
      </w:r>
    </w:p>
    <w:p w14:paraId="64B0B6B9" w14:textId="77777777" w:rsidR="00956994" w:rsidRPr="00747EF8" w:rsidRDefault="00956994" w:rsidP="00932334">
      <w:pPr>
        <w:pStyle w:val="ListParagraph"/>
        <w:numPr>
          <w:ilvl w:val="1"/>
          <w:numId w:val="32"/>
        </w:numPr>
        <w:shd w:val="clear" w:color="auto" w:fill="FFFFFF"/>
        <w:spacing w:before="0"/>
        <w:rPr>
          <w:rFonts w:ascii="Times" w:hAnsi="Times"/>
          <w:color w:val="000000"/>
          <w:sz w:val="22"/>
          <w:szCs w:val="22"/>
          <w:lang w:eastAsia="zh-CN"/>
        </w:rPr>
      </w:pPr>
      <w:r w:rsidRPr="00614862">
        <w:rPr>
          <w:sz w:val="22"/>
          <w:szCs w:val="22"/>
          <w:lang w:eastAsia="zh-CN"/>
        </w:rPr>
        <w:lastRenderedPageBreak/>
        <w:t xml:space="preserve">The Stockholder is the record owner of the Shares listed under </w:t>
      </w:r>
      <w:r>
        <w:rPr>
          <w:sz w:val="22"/>
          <w:szCs w:val="22"/>
          <w:lang w:eastAsia="zh-CN"/>
        </w:rPr>
        <w:t>the</w:t>
      </w:r>
      <w:r w:rsidRPr="00614862">
        <w:rPr>
          <w:sz w:val="22"/>
          <w:szCs w:val="22"/>
          <w:lang w:eastAsia="zh-CN"/>
        </w:rPr>
        <w:t xml:space="preserve"> name on </w:t>
      </w:r>
      <w:r>
        <w:rPr>
          <w:sz w:val="22"/>
          <w:szCs w:val="22"/>
          <w:lang w:eastAsia="zh-CN"/>
        </w:rPr>
        <w:t xml:space="preserve">this </w:t>
      </w:r>
      <w:r w:rsidRPr="00614862">
        <w:rPr>
          <w:sz w:val="22"/>
          <w:szCs w:val="22"/>
          <w:lang w:eastAsia="zh-CN"/>
        </w:rPr>
        <w:t>Appendix A</w:t>
      </w:r>
      <w:r>
        <w:rPr>
          <w:sz w:val="22"/>
          <w:szCs w:val="22"/>
          <w:lang w:eastAsia="zh-CN"/>
        </w:rPr>
        <w:t xml:space="preserve"> </w:t>
      </w:r>
      <w:r w:rsidRPr="00614862">
        <w:rPr>
          <w:sz w:val="22"/>
          <w:szCs w:val="22"/>
          <w:lang w:eastAsia="zh-CN"/>
        </w:rPr>
        <w:t>and the Stockholder has plenary voting and dispositive power with respect to such Shares; the Stockholder owns no other</w:t>
      </w:r>
      <w:r>
        <w:rPr>
          <w:sz w:val="22"/>
          <w:szCs w:val="22"/>
          <w:lang w:eastAsia="zh-CN"/>
        </w:rPr>
        <w:t xml:space="preserve"> </w:t>
      </w:r>
      <w:r w:rsidRPr="00614862">
        <w:rPr>
          <w:sz w:val="22"/>
          <w:szCs w:val="22"/>
          <w:lang w:eastAsia="zh-CN"/>
        </w:rPr>
        <w:t xml:space="preserve">shares of the capital stock of the Company; there are no proxies, voting trusts or other agreements or understandings to which such Stockholder is a party or bound by and which expressly require that any of the Shares be voted in any specific manner other than pursuant to this irrevocable proxy; and the Stockholder has not entered into any agreement or arrangement inconsistent with this </w:t>
      </w:r>
      <w:r>
        <w:rPr>
          <w:sz w:val="22"/>
          <w:szCs w:val="22"/>
          <w:lang w:eastAsia="zh-CN"/>
        </w:rPr>
        <w:t>I</w:t>
      </w:r>
      <w:r w:rsidRPr="00614862">
        <w:rPr>
          <w:sz w:val="22"/>
          <w:szCs w:val="22"/>
          <w:lang w:eastAsia="zh-CN"/>
        </w:rPr>
        <w:t xml:space="preserve">rrevocable </w:t>
      </w:r>
      <w:r>
        <w:rPr>
          <w:sz w:val="22"/>
          <w:szCs w:val="22"/>
          <w:lang w:eastAsia="zh-CN"/>
        </w:rPr>
        <w:t>P</w:t>
      </w:r>
      <w:r w:rsidRPr="00614862">
        <w:rPr>
          <w:sz w:val="22"/>
          <w:szCs w:val="22"/>
          <w:lang w:eastAsia="zh-CN"/>
        </w:rPr>
        <w:t>roxy.</w:t>
      </w:r>
    </w:p>
    <w:p w14:paraId="6A5ED5C2" w14:textId="77777777" w:rsidR="00956994" w:rsidRPr="00747EF8" w:rsidRDefault="00956994" w:rsidP="00747EF8">
      <w:pPr>
        <w:pStyle w:val="ListParagraph"/>
        <w:shd w:val="clear" w:color="auto" w:fill="FFFFFF"/>
        <w:spacing w:before="0"/>
        <w:ind w:firstLine="0"/>
        <w:rPr>
          <w:rFonts w:ascii="Times" w:hAnsi="Times"/>
          <w:color w:val="000000"/>
          <w:sz w:val="22"/>
          <w:szCs w:val="22"/>
          <w:lang w:eastAsia="zh-CN"/>
        </w:rPr>
      </w:pPr>
    </w:p>
    <w:p w14:paraId="533B6BA9" w14:textId="77777777" w:rsidR="00956994" w:rsidRDefault="00956994" w:rsidP="00956994">
      <w:pPr>
        <w:pStyle w:val="ListParagraph"/>
        <w:numPr>
          <w:ilvl w:val="0"/>
          <w:numId w:val="32"/>
        </w:numPr>
        <w:shd w:val="clear" w:color="auto" w:fill="FFFFFF"/>
        <w:spacing w:before="0"/>
        <w:rPr>
          <w:rFonts w:ascii="Times" w:hAnsi="Times"/>
          <w:color w:val="000000"/>
          <w:sz w:val="22"/>
          <w:szCs w:val="22"/>
          <w:lang w:eastAsia="zh-CN"/>
        </w:rPr>
      </w:pPr>
      <w:r w:rsidRPr="00614862">
        <w:rPr>
          <w:rFonts w:ascii="Times" w:hAnsi="Times"/>
          <w:b/>
          <w:bCs/>
          <w:color w:val="000000"/>
          <w:sz w:val="22"/>
          <w:szCs w:val="22"/>
          <w:lang w:eastAsia="zh-CN"/>
        </w:rPr>
        <w:t>Equitable Remedies</w:t>
      </w:r>
      <w:r w:rsidRPr="00614862">
        <w:rPr>
          <w:rFonts w:ascii="Times" w:hAnsi="Times"/>
          <w:color w:val="000000"/>
          <w:sz w:val="22"/>
          <w:szCs w:val="22"/>
          <w:lang w:eastAsia="zh-CN"/>
        </w:rPr>
        <w:t xml:space="preserve">. The Stockholder acknowledges that irreparable damage would result if this </w:t>
      </w:r>
      <w:r>
        <w:rPr>
          <w:rFonts w:ascii="Times" w:hAnsi="Times"/>
          <w:color w:val="000000"/>
          <w:sz w:val="22"/>
          <w:szCs w:val="22"/>
          <w:lang w:eastAsia="zh-CN"/>
        </w:rPr>
        <w:t>I</w:t>
      </w:r>
      <w:r w:rsidRPr="00614862">
        <w:rPr>
          <w:rFonts w:ascii="Times" w:hAnsi="Times"/>
          <w:color w:val="000000"/>
          <w:sz w:val="22"/>
          <w:szCs w:val="22"/>
          <w:lang w:eastAsia="zh-CN"/>
        </w:rPr>
        <w:t xml:space="preserve">rrevocable </w:t>
      </w:r>
      <w:r>
        <w:rPr>
          <w:rFonts w:ascii="Times" w:hAnsi="Times"/>
          <w:color w:val="000000"/>
          <w:sz w:val="22"/>
          <w:szCs w:val="22"/>
          <w:lang w:eastAsia="zh-CN"/>
        </w:rPr>
        <w:t>P</w:t>
      </w:r>
      <w:r w:rsidRPr="00614862">
        <w:rPr>
          <w:rFonts w:ascii="Times" w:hAnsi="Times"/>
          <w:color w:val="000000"/>
          <w:sz w:val="22"/>
          <w:szCs w:val="22"/>
          <w:lang w:eastAsia="zh-CN"/>
        </w:rPr>
        <w:t>roxy is not specifically enforced and that, therefore, the rights and obligations of the Intermediary may be enforced by a decree of specific performance issued by</w:t>
      </w:r>
      <w:r>
        <w:rPr>
          <w:rFonts w:ascii="Times" w:hAnsi="Times"/>
          <w:color w:val="000000"/>
          <w:sz w:val="22"/>
          <w:szCs w:val="22"/>
          <w:lang w:eastAsia="zh-CN"/>
        </w:rPr>
        <w:t xml:space="preserve"> </w:t>
      </w:r>
      <w:r w:rsidRPr="00614862">
        <w:rPr>
          <w:rFonts w:ascii="Times" w:hAnsi="Times"/>
          <w:color w:val="000000"/>
          <w:sz w:val="22"/>
          <w:szCs w:val="22"/>
          <w:lang w:eastAsia="zh-CN"/>
        </w:rPr>
        <w:t>arbitration pursuant to the Crowd SAFE, and appropriate injunctive relief may be applied for and granted in connection therewith. Such remedies shall, however, not be exclusive and shall be in addition to any other remedies that the Intermediary may otherwise have available.</w:t>
      </w:r>
    </w:p>
    <w:p w14:paraId="299E19B9" w14:textId="77777777" w:rsidR="00956994" w:rsidRDefault="00956994" w:rsidP="00747EF8">
      <w:pPr>
        <w:pStyle w:val="ListParagraph"/>
        <w:shd w:val="clear" w:color="auto" w:fill="FFFFFF"/>
        <w:spacing w:before="0"/>
        <w:ind w:left="360" w:firstLine="0"/>
        <w:rPr>
          <w:rFonts w:ascii="Times" w:hAnsi="Times"/>
          <w:color w:val="000000"/>
          <w:sz w:val="22"/>
          <w:szCs w:val="22"/>
          <w:lang w:eastAsia="zh-CN"/>
        </w:rPr>
      </w:pPr>
    </w:p>
    <w:p w14:paraId="314D9431" w14:textId="77777777" w:rsidR="00956994" w:rsidRDefault="00956994" w:rsidP="00956994">
      <w:pPr>
        <w:pStyle w:val="ListParagraph"/>
        <w:numPr>
          <w:ilvl w:val="0"/>
          <w:numId w:val="32"/>
        </w:numPr>
        <w:shd w:val="clear" w:color="auto" w:fill="FFFFFF"/>
        <w:spacing w:before="0"/>
        <w:rPr>
          <w:rFonts w:ascii="Times" w:hAnsi="Times"/>
          <w:color w:val="000000"/>
          <w:sz w:val="22"/>
          <w:szCs w:val="22"/>
          <w:lang w:eastAsia="zh-CN"/>
        </w:rPr>
      </w:pPr>
      <w:r w:rsidRPr="00614862">
        <w:rPr>
          <w:rFonts w:ascii="Times" w:hAnsi="Times"/>
          <w:b/>
          <w:bCs/>
          <w:color w:val="000000"/>
          <w:sz w:val="22"/>
          <w:szCs w:val="22"/>
          <w:lang w:eastAsia="zh-CN"/>
        </w:rPr>
        <w:t>Defined Terms.</w:t>
      </w:r>
      <w:r w:rsidRPr="00614862">
        <w:rPr>
          <w:rFonts w:ascii="Times" w:hAnsi="Times"/>
          <w:color w:val="000000"/>
          <w:sz w:val="22"/>
          <w:szCs w:val="22"/>
          <w:lang w:eastAsia="zh-CN"/>
        </w:rPr>
        <w:t xml:space="preserve"> All terms defined in this Irrevocable Proxy shall have the meaning defined herein. All other terms will be interpreted in accordance with the Crowd SAFE.</w:t>
      </w:r>
    </w:p>
    <w:p w14:paraId="083AE84E" w14:textId="77777777" w:rsidR="00956994" w:rsidRPr="00747EF8" w:rsidRDefault="00956994" w:rsidP="00747EF8">
      <w:pPr>
        <w:pStyle w:val="ListParagraph"/>
        <w:rPr>
          <w:rFonts w:ascii="Times" w:hAnsi="Times"/>
          <w:color w:val="000000"/>
          <w:sz w:val="22"/>
          <w:szCs w:val="22"/>
          <w:lang w:eastAsia="zh-CN"/>
        </w:rPr>
      </w:pPr>
    </w:p>
    <w:p w14:paraId="56EEBD45" w14:textId="77777777" w:rsidR="00956994" w:rsidRPr="00747EF8" w:rsidRDefault="00956994" w:rsidP="00956994">
      <w:pPr>
        <w:pStyle w:val="ListParagraph"/>
        <w:numPr>
          <w:ilvl w:val="0"/>
          <w:numId w:val="32"/>
        </w:numPr>
        <w:shd w:val="clear" w:color="auto" w:fill="FFFFFF"/>
        <w:spacing w:before="0"/>
        <w:rPr>
          <w:rFonts w:ascii="Times" w:hAnsi="Times"/>
          <w:color w:val="000000"/>
          <w:sz w:val="22"/>
          <w:szCs w:val="22"/>
          <w:lang w:eastAsia="zh-CN"/>
        </w:rPr>
      </w:pPr>
      <w:r w:rsidRPr="00614862">
        <w:rPr>
          <w:rFonts w:ascii="Times" w:hAnsi="Times"/>
          <w:b/>
          <w:color w:val="000000"/>
          <w:sz w:val="22"/>
          <w:szCs w:val="22"/>
          <w:lang w:eastAsia="zh-CN"/>
        </w:rPr>
        <w:t>Amendment</w:t>
      </w:r>
      <w:r w:rsidRPr="00381628">
        <w:rPr>
          <w:rFonts w:ascii="Times" w:hAnsi="Times"/>
          <w:color w:val="000000"/>
          <w:sz w:val="22"/>
          <w:szCs w:val="22"/>
          <w:lang w:eastAsia="zh-CN"/>
        </w:rPr>
        <w:t>.</w:t>
      </w:r>
      <w:r>
        <w:rPr>
          <w:rFonts w:ascii="Times" w:hAnsi="Times"/>
          <w:color w:val="000000"/>
          <w:sz w:val="22"/>
          <w:szCs w:val="22"/>
          <w:lang w:eastAsia="zh-CN"/>
        </w:rPr>
        <w:t xml:space="preserve"> </w:t>
      </w:r>
      <w:r w:rsidRPr="00614862">
        <w:rPr>
          <w:rFonts w:ascii="Times" w:hAnsi="Times"/>
          <w:sz w:val="22"/>
          <w:szCs w:val="22"/>
        </w:rPr>
        <w:t>Any provision of this instrument may be amended, waived or modified only upon the written consent of</w:t>
      </w:r>
      <w:r>
        <w:rPr>
          <w:rFonts w:ascii="Times" w:hAnsi="Times"/>
          <w:sz w:val="22"/>
          <w:szCs w:val="22"/>
        </w:rPr>
        <w:t xml:space="preserve"> the (</w:t>
      </w:r>
      <w:proofErr w:type="spellStart"/>
      <w:r>
        <w:rPr>
          <w:rFonts w:ascii="Times" w:hAnsi="Times"/>
          <w:sz w:val="22"/>
          <w:szCs w:val="22"/>
        </w:rPr>
        <w:t>i</w:t>
      </w:r>
      <w:proofErr w:type="spellEnd"/>
      <w:r>
        <w:rPr>
          <w:rFonts w:ascii="Times" w:hAnsi="Times"/>
          <w:sz w:val="22"/>
          <w:szCs w:val="22"/>
        </w:rPr>
        <w:t>) the Stockholder and (ii) the Intermediary</w:t>
      </w:r>
      <w:r w:rsidRPr="00614862">
        <w:rPr>
          <w:rFonts w:ascii="Times" w:hAnsi="Times"/>
          <w:sz w:val="22"/>
          <w:szCs w:val="22"/>
        </w:rPr>
        <w:t>.</w:t>
      </w:r>
    </w:p>
    <w:p w14:paraId="1FDFDE1B" w14:textId="77777777" w:rsidR="009959AA" w:rsidRPr="00747EF8" w:rsidRDefault="009959AA" w:rsidP="00747EF8">
      <w:pPr>
        <w:pStyle w:val="ListParagraph"/>
        <w:rPr>
          <w:rFonts w:ascii="Times" w:hAnsi="Times"/>
          <w:color w:val="000000"/>
          <w:sz w:val="22"/>
          <w:szCs w:val="22"/>
          <w:lang w:eastAsia="zh-CN"/>
        </w:rPr>
      </w:pPr>
    </w:p>
    <w:p w14:paraId="6A5863B5" w14:textId="77777777" w:rsidR="009959AA" w:rsidRPr="00747EF8" w:rsidRDefault="009959AA" w:rsidP="00956994">
      <w:pPr>
        <w:pStyle w:val="ListParagraph"/>
        <w:numPr>
          <w:ilvl w:val="0"/>
          <w:numId w:val="32"/>
        </w:numPr>
        <w:shd w:val="clear" w:color="auto" w:fill="FFFFFF"/>
        <w:spacing w:before="0"/>
        <w:rPr>
          <w:rFonts w:ascii="Times" w:hAnsi="Times"/>
          <w:color w:val="000000"/>
          <w:sz w:val="22"/>
          <w:szCs w:val="22"/>
          <w:lang w:eastAsia="zh-CN"/>
        </w:rPr>
      </w:pPr>
      <w:r w:rsidRPr="00614862">
        <w:rPr>
          <w:rFonts w:ascii="Times" w:hAnsi="Times"/>
          <w:b/>
          <w:bCs/>
          <w:sz w:val="22"/>
          <w:szCs w:val="22"/>
        </w:rPr>
        <w:t>Assi</w:t>
      </w:r>
      <w:r>
        <w:rPr>
          <w:rFonts w:ascii="Times" w:hAnsi="Times"/>
          <w:b/>
          <w:bCs/>
          <w:sz w:val="22"/>
          <w:szCs w:val="22"/>
        </w:rPr>
        <w:t>gn</w:t>
      </w:r>
      <w:r w:rsidRPr="00614862">
        <w:rPr>
          <w:rFonts w:ascii="Times" w:hAnsi="Times"/>
          <w:b/>
          <w:bCs/>
          <w:sz w:val="22"/>
          <w:szCs w:val="22"/>
        </w:rPr>
        <w:t>ment</w:t>
      </w:r>
      <w:r>
        <w:rPr>
          <w:rFonts w:ascii="Times" w:hAnsi="Times"/>
          <w:sz w:val="22"/>
          <w:szCs w:val="22"/>
        </w:rPr>
        <w:t>.</w:t>
      </w:r>
    </w:p>
    <w:p w14:paraId="5BF615E8" w14:textId="77777777" w:rsidR="009959AA" w:rsidRPr="00747EF8" w:rsidRDefault="009959AA" w:rsidP="00747EF8">
      <w:pPr>
        <w:pStyle w:val="ListParagraph"/>
        <w:rPr>
          <w:rFonts w:ascii="Times" w:hAnsi="Times"/>
          <w:color w:val="000000"/>
          <w:sz w:val="22"/>
          <w:szCs w:val="22"/>
          <w:lang w:eastAsia="zh-CN"/>
        </w:rPr>
      </w:pPr>
    </w:p>
    <w:p w14:paraId="0AB3487D" w14:textId="77777777" w:rsidR="009959AA" w:rsidRPr="00747EF8" w:rsidRDefault="009959AA" w:rsidP="00932334">
      <w:pPr>
        <w:pStyle w:val="ListParagraph"/>
        <w:numPr>
          <w:ilvl w:val="1"/>
          <w:numId w:val="32"/>
        </w:numPr>
        <w:shd w:val="clear" w:color="auto" w:fill="FFFFFF"/>
        <w:spacing w:before="0"/>
        <w:rPr>
          <w:rFonts w:ascii="Times" w:hAnsi="Times"/>
          <w:color w:val="000000"/>
          <w:sz w:val="22"/>
          <w:szCs w:val="22"/>
          <w:lang w:eastAsia="zh-CN"/>
        </w:rPr>
      </w:pPr>
      <w:r w:rsidRPr="00614862">
        <w:rPr>
          <w:rFonts w:ascii="Times" w:hAnsi="Times"/>
          <w:sz w:val="22"/>
          <w:szCs w:val="22"/>
        </w:rPr>
        <w:t xml:space="preserve">In the event the Stockholder wishes to </w:t>
      </w:r>
      <w:r>
        <w:rPr>
          <w:rFonts w:ascii="Times" w:hAnsi="Times"/>
          <w:sz w:val="22"/>
          <w:szCs w:val="22"/>
        </w:rPr>
        <w:t>transfer, sell, hypothecate or otherwise assign</w:t>
      </w:r>
      <w:r w:rsidRPr="00614862">
        <w:rPr>
          <w:rFonts w:ascii="Times" w:hAnsi="Times"/>
          <w:sz w:val="22"/>
          <w:szCs w:val="22"/>
        </w:rPr>
        <w:t xml:space="preserve"> </w:t>
      </w:r>
      <w:r>
        <w:rPr>
          <w:rFonts w:ascii="Times" w:hAnsi="Times"/>
          <w:sz w:val="22"/>
          <w:szCs w:val="22"/>
        </w:rPr>
        <w:t>any</w:t>
      </w:r>
      <w:r w:rsidRPr="00614862">
        <w:rPr>
          <w:rFonts w:ascii="Times" w:hAnsi="Times"/>
          <w:sz w:val="22"/>
          <w:szCs w:val="22"/>
        </w:rPr>
        <w:t xml:space="preserve"> Shares, the </w:t>
      </w:r>
      <w:r>
        <w:rPr>
          <w:rFonts w:ascii="Times" w:hAnsi="Times"/>
          <w:sz w:val="22"/>
          <w:szCs w:val="22"/>
        </w:rPr>
        <w:t>Stockholder hereby agrees to require, as a condition of such action, that the counterparty or counterparties thereto</w:t>
      </w:r>
      <w:r w:rsidRPr="00614862">
        <w:rPr>
          <w:rFonts w:ascii="Times" w:hAnsi="Times"/>
          <w:sz w:val="22"/>
          <w:szCs w:val="22"/>
        </w:rPr>
        <w:t xml:space="preserve"> must enter into a </w:t>
      </w:r>
      <w:r>
        <w:rPr>
          <w:rFonts w:ascii="Times" w:hAnsi="Times"/>
          <w:sz w:val="22"/>
          <w:szCs w:val="22"/>
        </w:rPr>
        <w:t xml:space="preserve">proxy agreement with the Intermediary </w:t>
      </w:r>
      <w:r w:rsidRPr="00614862">
        <w:rPr>
          <w:rFonts w:ascii="Times" w:hAnsi="Times"/>
          <w:sz w:val="22"/>
          <w:szCs w:val="22"/>
        </w:rPr>
        <w:t xml:space="preserve">substantially </w:t>
      </w:r>
      <w:r>
        <w:rPr>
          <w:rFonts w:ascii="Times" w:hAnsi="Times"/>
          <w:sz w:val="22"/>
          <w:szCs w:val="22"/>
        </w:rPr>
        <w:t>identical</w:t>
      </w:r>
      <w:r w:rsidRPr="00614862">
        <w:rPr>
          <w:rFonts w:ascii="Times" w:hAnsi="Times"/>
          <w:sz w:val="22"/>
          <w:szCs w:val="22"/>
        </w:rPr>
        <w:t xml:space="preserve"> </w:t>
      </w:r>
      <w:r>
        <w:rPr>
          <w:rFonts w:ascii="Times" w:hAnsi="Times"/>
          <w:sz w:val="22"/>
          <w:szCs w:val="22"/>
        </w:rPr>
        <w:t>to this Irrevocable Proxy</w:t>
      </w:r>
      <w:r w:rsidRPr="00614862">
        <w:rPr>
          <w:rFonts w:ascii="Times" w:hAnsi="Times"/>
          <w:sz w:val="22"/>
          <w:szCs w:val="22"/>
        </w:rPr>
        <w:t>.</w:t>
      </w:r>
    </w:p>
    <w:p w14:paraId="1AF0A9C5" w14:textId="77777777" w:rsidR="009959AA" w:rsidRPr="00747EF8" w:rsidRDefault="009959AA" w:rsidP="00932334">
      <w:pPr>
        <w:pStyle w:val="ListParagraph"/>
        <w:numPr>
          <w:ilvl w:val="1"/>
          <w:numId w:val="32"/>
        </w:numPr>
        <w:shd w:val="clear" w:color="auto" w:fill="FFFFFF"/>
        <w:spacing w:before="0"/>
        <w:rPr>
          <w:rFonts w:ascii="Times" w:hAnsi="Times"/>
          <w:color w:val="000000"/>
          <w:sz w:val="22"/>
          <w:szCs w:val="22"/>
          <w:lang w:eastAsia="zh-CN"/>
        </w:rPr>
      </w:pPr>
      <w:r w:rsidRPr="00614862">
        <w:rPr>
          <w:rFonts w:ascii="Times" w:hAnsi="Times"/>
          <w:sz w:val="22"/>
          <w:szCs w:val="22"/>
        </w:rPr>
        <w:t>The Inte</w:t>
      </w:r>
      <w:r>
        <w:rPr>
          <w:rFonts w:ascii="Times" w:hAnsi="Times"/>
          <w:sz w:val="22"/>
          <w:szCs w:val="22"/>
        </w:rPr>
        <w:t>r</w:t>
      </w:r>
      <w:r w:rsidRPr="00614862">
        <w:rPr>
          <w:rFonts w:ascii="Times" w:hAnsi="Times"/>
          <w:sz w:val="22"/>
          <w:szCs w:val="22"/>
        </w:rPr>
        <w:t xml:space="preserve">mediary may </w:t>
      </w:r>
      <w:r>
        <w:rPr>
          <w:rFonts w:ascii="Times" w:hAnsi="Times"/>
          <w:sz w:val="22"/>
          <w:szCs w:val="22"/>
        </w:rPr>
        <w:t xml:space="preserve">transfer its rights as Holder under this instrument after giving </w:t>
      </w:r>
      <w:r w:rsidRPr="00614862">
        <w:rPr>
          <w:rFonts w:ascii="Times" w:hAnsi="Times"/>
          <w:sz w:val="22"/>
          <w:szCs w:val="22"/>
        </w:rPr>
        <w:t>prior written notice to the Stockholder.</w:t>
      </w:r>
    </w:p>
    <w:p w14:paraId="1DADB38D" w14:textId="77777777" w:rsidR="009959AA" w:rsidRPr="00747EF8" w:rsidRDefault="009959AA" w:rsidP="00747EF8">
      <w:pPr>
        <w:pStyle w:val="ListParagraph"/>
        <w:shd w:val="clear" w:color="auto" w:fill="FFFFFF"/>
        <w:spacing w:before="0"/>
        <w:ind w:firstLine="0"/>
        <w:rPr>
          <w:rFonts w:ascii="Times" w:hAnsi="Times"/>
          <w:color w:val="000000"/>
          <w:sz w:val="22"/>
          <w:szCs w:val="22"/>
          <w:lang w:eastAsia="zh-CN"/>
        </w:rPr>
      </w:pPr>
    </w:p>
    <w:p w14:paraId="2BCDD88E" w14:textId="77777777" w:rsidR="009959AA" w:rsidRPr="00614862" w:rsidRDefault="009959AA" w:rsidP="009959AA">
      <w:pPr>
        <w:pStyle w:val="ListParagraph"/>
        <w:numPr>
          <w:ilvl w:val="0"/>
          <w:numId w:val="32"/>
        </w:numPr>
        <w:shd w:val="clear" w:color="auto" w:fill="FFFFFF"/>
        <w:spacing w:before="0"/>
        <w:rPr>
          <w:rFonts w:ascii="Times" w:hAnsi="Times"/>
          <w:color w:val="000000"/>
          <w:sz w:val="22"/>
          <w:szCs w:val="22"/>
          <w:lang w:eastAsia="zh-CN"/>
        </w:rPr>
      </w:pPr>
      <w:r w:rsidRPr="00614862">
        <w:rPr>
          <w:rFonts w:ascii="Times" w:hAnsi="Times"/>
          <w:b/>
          <w:sz w:val="22"/>
          <w:szCs w:val="22"/>
        </w:rPr>
        <w:t>Severability</w:t>
      </w:r>
      <w:r w:rsidRPr="00614862">
        <w:rPr>
          <w:rFonts w:ascii="Times" w:hAnsi="Times"/>
          <w:sz w:val="22"/>
          <w:szCs w:val="22"/>
        </w:rPr>
        <w:t>. In the event any one or more of the terms or provisions of this instrument is for any reason held to be invalid, illegal or unenforceable, in whole or in part or in any respect, or in the event that any one or more of the terms or provisions of this instrument operate or would prospectively operate to invalidate this instrument, then such term(s) or provision(s) only will be deemed null and void and will not affect any other term or provision of this instrument and the remaining terms and provisions of this instrument will remain operative and in full force and effect and will not be affected, prejudiced, or disturbed thereby.</w:t>
      </w:r>
    </w:p>
    <w:p w14:paraId="12F97922" w14:textId="77777777" w:rsidR="009959AA" w:rsidRDefault="009959AA" w:rsidP="00932334">
      <w:pPr>
        <w:pStyle w:val="ListParagraph"/>
        <w:autoSpaceDE w:val="0"/>
        <w:autoSpaceDN w:val="0"/>
        <w:adjustRightInd w:val="0"/>
        <w:spacing w:beforeLines="240" w:before="576" w:afterLines="240" w:after="576"/>
        <w:ind w:left="360" w:firstLine="0"/>
        <w:rPr>
          <w:sz w:val="22"/>
          <w:szCs w:val="22"/>
        </w:rPr>
      </w:pPr>
    </w:p>
    <w:p w14:paraId="07A8D403" w14:textId="77777777" w:rsidR="009959AA" w:rsidRDefault="009959AA" w:rsidP="00932334">
      <w:pPr>
        <w:pStyle w:val="ListParagraph"/>
        <w:autoSpaceDE w:val="0"/>
        <w:autoSpaceDN w:val="0"/>
        <w:adjustRightInd w:val="0"/>
        <w:spacing w:beforeLines="240" w:before="576"/>
        <w:ind w:left="0" w:firstLine="0"/>
        <w:rPr>
          <w:sz w:val="22"/>
          <w:szCs w:val="22"/>
        </w:rPr>
      </w:pPr>
      <w:r w:rsidRPr="009959AA">
        <w:rPr>
          <w:sz w:val="22"/>
          <w:szCs w:val="22"/>
        </w:rPr>
        <w:t>IN WITNESS WHEREOF, the undersigned have caused this instrument to be duly executed and delivered.</w:t>
      </w:r>
    </w:p>
    <w:p w14:paraId="72DA3594" w14:textId="77777777" w:rsidR="00AE2AB6" w:rsidRDefault="00AE2AB6" w:rsidP="00932334">
      <w:pPr>
        <w:pStyle w:val="ListParagraph"/>
        <w:autoSpaceDE w:val="0"/>
        <w:autoSpaceDN w:val="0"/>
        <w:adjustRightInd w:val="0"/>
        <w:spacing w:beforeLines="240" w:before="576"/>
        <w:ind w:left="0" w:firstLine="0"/>
        <w:rPr>
          <w:sz w:val="22"/>
          <w:szCs w:val="22"/>
        </w:rPr>
      </w:pPr>
    </w:p>
    <w:tbl>
      <w:tblPr>
        <w:tblW w:w="0" w:type="auto"/>
        <w:tblLook w:val="04A0" w:firstRow="1" w:lastRow="0" w:firstColumn="1" w:lastColumn="0" w:noHBand="0" w:noVBand="1"/>
      </w:tblPr>
      <w:tblGrid>
        <w:gridCol w:w="4675"/>
        <w:gridCol w:w="4675"/>
      </w:tblGrid>
      <w:tr w:rsidR="009959AA" w14:paraId="4C09461C" w14:textId="77777777" w:rsidTr="002433EF">
        <w:tc>
          <w:tcPr>
            <w:tcW w:w="4675" w:type="dxa"/>
            <w:shd w:val="clear" w:color="auto" w:fill="auto"/>
          </w:tcPr>
          <w:p w14:paraId="38465B56" w14:textId="77777777" w:rsidR="009959AA" w:rsidRPr="002433EF" w:rsidRDefault="009959AA" w:rsidP="002433EF">
            <w:pPr>
              <w:pStyle w:val="SignatureLine2-col"/>
              <w:spacing w:before="0"/>
              <w:contextualSpacing/>
              <w:outlineLvl w:val="0"/>
              <w:rPr>
                <w:rFonts w:ascii="Times" w:hAnsi="Times"/>
                <w:b/>
                <w:sz w:val="22"/>
                <w:szCs w:val="22"/>
              </w:rPr>
            </w:pPr>
            <w:r w:rsidRPr="002433EF">
              <w:rPr>
                <w:rFonts w:ascii="Times" w:hAnsi="Times"/>
                <w:b/>
                <w:sz w:val="22"/>
                <w:szCs w:val="22"/>
              </w:rPr>
              <w:t>INVESTOR:</w:t>
            </w:r>
          </w:p>
        </w:tc>
        <w:tc>
          <w:tcPr>
            <w:tcW w:w="4675" w:type="dxa"/>
            <w:shd w:val="clear" w:color="auto" w:fill="auto"/>
          </w:tcPr>
          <w:p w14:paraId="7E2AD3B8" w14:textId="77777777" w:rsidR="009959AA" w:rsidRPr="002433EF" w:rsidRDefault="009959AA" w:rsidP="002433EF">
            <w:pPr>
              <w:autoSpaceDE w:val="0"/>
              <w:autoSpaceDN w:val="0"/>
              <w:adjustRightInd w:val="0"/>
              <w:spacing w:before="0"/>
              <w:ind w:firstLine="0"/>
              <w:rPr>
                <w:b/>
                <w:bCs/>
                <w:sz w:val="22"/>
                <w:szCs w:val="22"/>
              </w:rPr>
            </w:pPr>
            <w:r w:rsidRPr="002433EF">
              <w:rPr>
                <w:b/>
                <w:bCs/>
                <w:sz w:val="22"/>
                <w:szCs w:val="22"/>
              </w:rPr>
              <w:t>INTERMEDIARY:</w:t>
            </w:r>
          </w:p>
        </w:tc>
      </w:tr>
      <w:tr w:rsidR="009959AA" w14:paraId="10FF960E" w14:textId="77777777" w:rsidTr="002433EF">
        <w:tc>
          <w:tcPr>
            <w:tcW w:w="4675" w:type="dxa"/>
            <w:shd w:val="clear" w:color="auto" w:fill="auto"/>
          </w:tcPr>
          <w:p w14:paraId="1AD37B36" w14:textId="77777777" w:rsidR="00AE2AB6" w:rsidRPr="002433EF" w:rsidRDefault="00AE2AB6" w:rsidP="002433EF">
            <w:pPr>
              <w:pStyle w:val="ListParagraph"/>
              <w:autoSpaceDE w:val="0"/>
              <w:autoSpaceDN w:val="0"/>
              <w:adjustRightInd w:val="0"/>
              <w:spacing w:before="0"/>
              <w:ind w:left="0" w:firstLine="0"/>
              <w:rPr>
                <w:sz w:val="22"/>
                <w:szCs w:val="22"/>
              </w:rPr>
            </w:pPr>
          </w:p>
          <w:p w14:paraId="3E2A94B1" w14:textId="77777777" w:rsidR="009959AA" w:rsidRPr="002433EF" w:rsidRDefault="009959AA" w:rsidP="002433EF">
            <w:pPr>
              <w:pStyle w:val="ListParagraph"/>
              <w:autoSpaceDE w:val="0"/>
              <w:autoSpaceDN w:val="0"/>
              <w:adjustRightInd w:val="0"/>
              <w:spacing w:before="0"/>
              <w:ind w:left="0" w:firstLine="0"/>
              <w:rPr>
                <w:sz w:val="22"/>
                <w:szCs w:val="22"/>
              </w:rPr>
            </w:pPr>
            <w:r w:rsidRPr="002433EF">
              <w:rPr>
                <w:sz w:val="22"/>
                <w:szCs w:val="22"/>
              </w:rPr>
              <w:t>By:</w:t>
            </w:r>
          </w:p>
        </w:tc>
        <w:tc>
          <w:tcPr>
            <w:tcW w:w="4675" w:type="dxa"/>
            <w:shd w:val="clear" w:color="auto" w:fill="auto"/>
          </w:tcPr>
          <w:p w14:paraId="02972E7C" w14:textId="77777777" w:rsidR="00AE2AB6" w:rsidRPr="002433EF" w:rsidRDefault="00AE2AB6" w:rsidP="002433EF">
            <w:pPr>
              <w:pStyle w:val="ListParagraph"/>
              <w:autoSpaceDE w:val="0"/>
              <w:autoSpaceDN w:val="0"/>
              <w:adjustRightInd w:val="0"/>
              <w:spacing w:before="0"/>
              <w:ind w:left="0" w:firstLine="0"/>
              <w:rPr>
                <w:sz w:val="22"/>
                <w:szCs w:val="22"/>
              </w:rPr>
            </w:pPr>
          </w:p>
          <w:p w14:paraId="7CDEF8E6" w14:textId="77777777" w:rsidR="009959AA" w:rsidRPr="002433EF" w:rsidRDefault="009959AA" w:rsidP="002433EF">
            <w:pPr>
              <w:pStyle w:val="ListParagraph"/>
              <w:autoSpaceDE w:val="0"/>
              <w:autoSpaceDN w:val="0"/>
              <w:adjustRightInd w:val="0"/>
              <w:spacing w:before="0"/>
              <w:ind w:left="0" w:firstLine="0"/>
              <w:rPr>
                <w:sz w:val="22"/>
                <w:szCs w:val="22"/>
              </w:rPr>
            </w:pPr>
            <w:r w:rsidRPr="002433EF">
              <w:rPr>
                <w:sz w:val="22"/>
                <w:szCs w:val="22"/>
              </w:rPr>
              <w:t>By:</w:t>
            </w:r>
          </w:p>
        </w:tc>
      </w:tr>
      <w:tr w:rsidR="009959AA" w14:paraId="3BDBE7DB" w14:textId="77777777" w:rsidTr="002433EF">
        <w:tc>
          <w:tcPr>
            <w:tcW w:w="4675" w:type="dxa"/>
            <w:shd w:val="clear" w:color="auto" w:fill="auto"/>
          </w:tcPr>
          <w:p w14:paraId="382C634A" w14:textId="77777777" w:rsidR="009959AA" w:rsidRPr="002433EF" w:rsidRDefault="009959AA" w:rsidP="002433EF">
            <w:pPr>
              <w:pStyle w:val="ListParagraph"/>
              <w:autoSpaceDE w:val="0"/>
              <w:autoSpaceDN w:val="0"/>
              <w:adjustRightInd w:val="0"/>
              <w:spacing w:before="0"/>
              <w:ind w:left="0" w:firstLine="0"/>
              <w:rPr>
                <w:sz w:val="22"/>
                <w:szCs w:val="22"/>
              </w:rPr>
            </w:pPr>
            <w:r w:rsidRPr="002433EF">
              <w:rPr>
                <w:sz w:val="22"/>
                <w:szCs w:val="22"/>
              </w:rPr>
              <w:t>Name:</w:t>
            </w:r>
          </w:p>
        </w:tc>
        <w:tc>
          <w:tcPr>
            <w:tcW w:w="4675" w:type="dxa"/>
            <w:shd w:val="clear" w:color="auto" w:fill="auto"/>
          </w:tcPr>
          <w:p w14:paraId="19E9DD4F" w14:textId="77777777" w:rsidR="00AE2AB6" w:rsidRPr="002433EF" w:rsidRDefault="009959AA" w:rsidP="002433EF">
            <w:pPr>
              <w:pStyle w:val="ListParagraph"/>
              <w:autoSpaceDE w:val="0"/>
              <w:autoSpaceDN w:val="0"/>
              <w:adjustRightInd w:val="0"/>
              <w:spacing w:before="0"/>
              <w:ind w:left="0" w:firstLine="0"/>
              <w:rPr>
                <w:sz w:val="22"/>
                <w:szCs w:val="22"/>
              </w:rPr>
            </w:pPr>
            <w:r w:rsidRPr="002433EF">
              <w:rPr>
                <w:sz w:val="22"/>
                <w:szCs w:val="22"/>
              </w:rPr>
              <w:t>Name:</w:t>
            </w:r>
            <w:r w:rsidR="00AE2AB6" w:rsidRPr="002433EF">
              <w:rPr>
                <w:sz w:val="22"/>
                <w:szCs w:val="22"/>
              </w:rPr>
              <w:t xml:space="preserve"> </w:t>
            </w:r>
            <w:r w:rsidR="00AE2AB6" w:rsidRPr="002433EF">
              <w:rPr>
                <w:rFonts w:ascii="Times" w:hAnsi="Times"/>
                <w:sz w:val="22"/>
                <w:szCs w:val="22"/>
              </w:rPr>
              <w:t xml:space="preserve">Authorized Signatory, </w:t>
            </w:r>
            <w:proofErr w:type="spellStart"/>
            <w:r w:rsidR="00AE2AB6" w:rsidRPr="002433EF">
              <w:rPr>
                <w:rFonts w:ascii="Times" w:hAnsi="Times"/>
                <w:sz w:val="22"/>
                <w:szCs w:val="22"/>
              </w:rPr>
              <w:t>OpenDeal</w:t>
            </w:r>
            <w:proofErr w:type="spellEnd"/>
            <w:r w:rsidR="00AE2AB6" w:rsidRPr="002433EF">
              <w:rPr>
                <w:rFonts w:ascii="Times" w:hAnsi="Times"/>
                <w:sz w:val="22"/>
                <w:szCs w:val="22"/>
              </w:rPr>
              <w:t xml:space="preserve"> Portal LLC d/b/a Republic</w:t>
            </w:r>
          </w:p>
        </w:tc>
      </w:tr>
      <w:tr w:rsidR="009959AA" w14:paraId="76D0FB84" w14:textId="77777777" w:rsidTr="002433EF">
        <w:tc>
          <w:tcPr>
            <w:tcW w:w="4675" w:type="dxa"/>
            <w:shd w:val="clear" w:color="auto" w:fill="auto"/>
          </w:tcPr>
          <w:p w14:paraId="7E5A9352" w14:textId="77777777" w:rsidR="009959AA" w:rsidRPr="002433EF" w:rsidRDefault="00AE2AB6" w:rsidP="002433EF">
            <w:pPr>
              <w:pStyle w:val="ListParagraph"/>
              <w:autoSpaceDE w:val="0"/>
              <w:autoSpaceDN w:val="0"/>
              <w:adjustRightInd w:val="0"/>
              <w:spacing w:before="0"/>
              <w:ind w:left="0" w:firstLine="0"/>
              <w:rPr>
                <w:sz w:val="22"/>
                <w:szCs w:val="22"/>
              </w:rPr>
            </w:pPr>
            <w:r w:rsidRPr="002433EF">
              <w:rPr>
                <w:sz w:val="22"/>
                <w:szCs w:val="22"/>
              </w:rPr>
              <w:t>Date</w:t>
            </w:r>
          </w:p>
        </w:tc>
        <w:tc>
          <w:tcPr>
            <w:tcW w:w="4675" w:type="dxa"/>
            <w:shd w:val="clear" w:color="auto" w:fill="auto"/>
          </w:tcPr>
          <w:p w14:paraId="73D2BE07" w14:textId="77777777" w:rsidR="009959AA" w:rsidRPr="002433EF" w:rsidRDefault="00AE2AB6" w:rsidP="002433EF">
            <w:pPr>
              <w:pStyle w:val="ListParagraph"/>
              <w:autoSpaceDE w:val="0"/>
              <w:autoSpaceDN w:val="0"/>
              <w:adjustRightInd w:val="0"/>
              <w:spacing w:before="0"/>
              <w:ind w:left="0" w:firstLine="0"/>
              <w:rPr>
                <w:sz w:val="22"/>
                <w:szCs w:val="22"/>
              </w:rPr>
            </w:pPr>
            <w:r w:rsidRPr="002433EF">
              <w:rPr>
                <w:sz w:val="22"/>
                <w:szCs w:val="22"/>
              </w:rPr>
              <w:t>Date</w:t>
            </w:r>
          </w:p>
        </w:tc>
      </w:tr>
    </w:tbl>
    <w:p w14:paraId="4A4DE339" w14:textId="77777777" w:rsidR="00360E96" w:rsidRPr="00614862" w:rsidRDefault="00360E96" w:rsidP="00747EF8">
      <w:pPr>
        <w:pStyle w:val="SignatureLine2-col"/>
        <w:tabs>
          <w:tab w:val="clear" w:pos="9648"/>
          <w:tab w:val="left" w:pos="9360"/>
        </w:tabs>
        <w:spacing w:before="0"/>
        <w:contextualSpacing/>
        <w:outlineLvl w:val="0"/>
        <w:rPr>
          <w:rFonts w:ascii="Times" w:hAnsi="Times"/>
          <w:b/>
          <w:bCs/>
          <w:sz w:val="22"/>
          <w:szCs w:val="22"/>
        </w:rPr>
      </w:pPr>
    </w:p>
    <w:p w14:paraId="2912EDAE" w14:textId="77777777" w:rsidR="00E00CFC" w:rsidRDefault="00E00CFC" w:rsidP="009959AA">
      <w:pPr>
        <w:pStyle w:val="SignatureLine2-col"/>
        <w:tabs>
          <w:tab w:val="clear" w:pos="5472"/>
          <w:tab w:val="clear" w:pos="9648"/>
          <w:tab w:val="left" w:pos="9360"/>
        </w:tabs>
        <w:spacing w:beforeLines="240" w:before="576" w:afterLines="240" w:after="576"/>
        <w:contextualSpacing/>
        <w:outlineLvl w:val="0"/>
        <w:rPr>
          <w:sz w:val="20"/>
          <w:lang w:eastAsia="zh-TW"/>
        </w:rPr>
      </w:pPr>
    </w:p>
    <w:sectPr w:rsidR="00E00CFC" w:rsidSect="00747EF8">
      <w:headerReference w:type="default" r:id="rId12"/>
      <w:footerReference w:type="default" r:id="rId13"/>
      <w:footerReference w:type="first" r:id="rId14"/>
      <w:type w:val="continuous"/>
      <w:pgSz w:w="12240" w:h="15840" w:code="1"/>
      <w:pgMar w:top="1440" w:right="1440" w:bottom="1440" w:left="1440" w:header="432" w:footer="432"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349A6" w14:textId="77777777" w:rsidR="00A335C5" w:rsidRDefault="00A335C5">
      <w:r>
        <w:separator/>
      </w:r>
    </w:p>
  </w:endnote>
  <w:endnote w:type="continuationSeparator" w:id="0">
    <w:p w14:paraId="41B56241" w14:textId="77777777" w:rsidR="00A335C5" w:rsidRDefault="00A335C5">
      <w:r>
        <w:continuationSeparator/>
      </w:r>
    </w:p>
  </w:endnote>
  <w:endnote w:type="continuationNotice" w:id="1">
    <w:p w14:paraId="6D80A9CA" w14:textId="77777777" w:rsidR="00A335C5" w:rsidRDefault="00A335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Times">
    <w:altName w:val="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560625"/>
      <w:docPartObj>
        <w:docPartGallery w:val="Page Numbers (Bottom of Page)"/>
        <w:docPartUnique/>
      </w:docPartObj>
    </w:sdtPr>
    <w:sdtEndPr>
      <w:rPr>
        <w:noProof/>
      </w:rPr>
    </w:sdtEndPr>
    <w:sdtContent>
      <w:p w14:paraId="70786B9F" w14:textId="75C669A2" w:rsidR="002026BF" w:rsidRDefault="002026BF">
        <w:pPr>
          <w:pStyle w:val="Footer"/>
          <w:jc w:val="center"/>
        </w:pPr>
        <w:r>
          <w:fldChar w:fldCharType="begin"/>
        </w:r>
        <w:r>
          <w:instrText xml:space="preserve"> PAGE   \* MERGEFORMAT </w:instrText>
        </w:r>
        <w:r>
          <w:fldChar w:fldCharType="separate"/>
        </w:r>
        <w:r w:rsidR="002C7E7C">
          <w:rPr>
            <w:noProof/>
          </w:rPr>
          <w:t>- 2 -</w:t>
        </w:r>
        <w:r>
          <w:rPr>
            <w:noProof/>
          </w:rPr>
          <w:fldChar w:fldCharType="end"/>
        </w:r>
      </w:p>
    </w:sdtContent>
  </w:sdt>
  <w:p w14:paraId="6FADFFA0" w14:textId="77BEDEDB" w:rsidR="002026BF" w:rsidRPr="00E21E36" w:rsidRDefault="002026BF" w:rsidP="00E21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9787182"/>
      <w:docPartObj>
        <w:docPartGallery w:val="Page Numbers (Bottom of Page)"/>
        <w:docPartUnique/>
      </w:docPartObj>
    </w:sdtPr>
    <w:sdtEndPr>
      <w:rPr>
        <w:noProof/>
      </w:rPr>
    </w:sdtEndPr>
    <w:sdtContent>
      <w:p w14:paraId="74952864" w14:textId="3E2BBE94" w:rsidR="002026BF" w:rsidRDefault="002026BF">
        <w:pPr>
          <w:pStyle w:val="Footer"/>
          <w:jc w:val="center"/>
        </w:pPr>
        <w:r>
          <w:fldChar w:fldCharType="begin"/>
        </w:r>
        <w:r>
          <w:instrText xml:space="preserve"> PAGE   \* MERGEFORMAT </w:instrText>
        </w:r>
        <w:r>
          <w:fldChar w:fldCharType="separate"/>
        </w:r>
        <w:r w:rsidR="002C7E7C">
          <w:rPr>
            <w:noProof/>
          </w:rPr>
          <w:t>- 1 -</w:t>
        </w:r>
        <w:r>
          <w:rPr>
            <w:noProof/>
          </w:rPr>
          <w:fldChar w:fldCharType="end"/>
        </w:r>
      </w:p>
    </w:sdtContent>
  </w:sdt>
  <w:p w14:paraId="047349D6" w14:textId="6E9F693C" w:rsidR="002026BF" w:rsidRPr="00E21E36" w:rsidRDefault="002026BF" w:rsidP="00E21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F4DC0" w14:textId="77777777" w:rsidR="00A335C5" w:rsidRDefault="00A335C5">
      <w:pPr>
        <w:rPr>
          <w:noProof/>
        </w:rPr>
      </w:pPr>
      <w:r>
        <w:rPr>
          <w:noProof/>
        </w:rPr>
        <w:separator/>
      </w:r>
    </w:p>
  </w:footnote>
  <w:footnote w:type="continuationSeparator" w:id="0">
    <w:p w14:paraId="6BAD75D6" w14:textId="77777777" w:rsidR="00A335C5" w:rsidRDefault="00A335C5">
      <w:r>
        <w:continuationSeparator/>
      </w:r>
    </w:p>
  </w:footnote>
  <w:footnote w:type="continuationNotice" w:id="1">
    <w:p w14:paraId="0CDF6B52" w14:textId="77777777" w:rsidR="00A335C5" w:rsidRDefault="00A335C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53F0" w14:textId="77777777" w:rsidR="002026BF" w:rsidRDefault="002026BF" w:rsidP="00747EF8">
    <w:pPr>
      <w:pStyle w:val="SignatureLine2-col"/>
      <w:tabs>
        <w:tab w:val="clear" w:pos="9648"/>
        <w:tab w:val="left" w:pos="9360"/>
      </w:tabs>
      <w:spacing w:before="0"/>
      <w:contextualSpacing/>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9C92182A"/>
    <w:lvl w:ilvl="0" w:tplc="00000001">
      <w:start w:val="1"/>
      <w:numFmt w:val="decimal"/>
      <w:lvlText w:val="%1."/>
      <w:lvlJc w:val="left"/>
      <w:pPr>
        <w:ind w:left="720" w:hanging="360"/>
      </w:pPr>
    </w:lvl>
    <w:lvl w:ilvl="1" w:tplc="8C448538">
      <w:start w:val="1"/>
      <w:numFmt w:val="lowerLetter"/>
      <w:lvlText w:val="(%2)"/>
      <w:lvlJc w:val="left"/>
      <w:pPr>
        <w:ind w:left="990" w:hanging="360"/>
      </w:pPr>
      <w:rPr>
        <w:rFonts w:hint="default"/>
        <w:b w:val="0"/>
        <w:bCs/>
        <w:i w:val="0"/>
        <w:iCs/>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452D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72F5A"/>
    <w:multiLevelType w:val="hybridMultilevel"/>
    <w:tmpl w:val="59AA68BA"/>
    <w:lvl w:ilvl="0" w:tplc="1590AEE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4A2183"/>
    <w:multiLevelType w:val="hybridMultilevel"/>
    <w:tmpl w:val="5D16AC66"/>
    <w:lvl w:ilvl="0" w:tplc="B5503D8A">
      <w:start w:val="1"/>
      <w:numFmt w:val="lowerLetter"/>
      <w:lvlText w:val="(%1)"/>
      <w:lvlJc w:val="left"/>
      <w:pPr>
        <w:ind w:left="1930" w:hanging="360"/>
      </w:pPr>
      <w:rPr>
        <w:rFonts w:hint="default"/>
      </w:r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4" w15:restartNumberingAfterBreak="0">
    <w:nsid w:val="132C3341"/>
    <w:multiLevelType w:val="multilevel"/>
    <w:tmpl w:val="92AC6DD2"/>
    <w:lvl w:ilvl="0">
      <w:start w:val="1"/>
      <w:numFmt w:val="decimal"/>
      <w:pStyle w:val="Def2Heading1"/>
      <w:lvlText w:val="%1."/>
      <w:lvlJc w:val="left"/>
      <w:pPr>
        <w:tabs>
          <w:tab w:val="num" w:pos="1080"/>
        </w:tabs>
        <w:ind w:firstLine="720"/>
      </w:pPr>
      <w:rPr>
        <w:rFonts w:cs="Times New Roman"/>
        <w:u w:val="none"/>
      </w:rPr>
    </w:lvl>
    <w:lvl w:ilvl="1">
      <w:start w:val="1"/>
      <w:numFmt w:val="lowerLetter"/>
      <w:pStyle w:val="Def2Heading2"/>
      <w:lvlText w:val="(%2)"/>
      <w:lvlJc w:val="left"/>
      <w:pPr>
        <w:tabs>
          <w:tab w:val="num" w:pos="1800"/>
        </w:tabs>
        <w:ind w:firstLine="1440"/>
      </w:pPr>
      <w:rPr>
        <w:rFonts w:cs="Times New Roman"/>
        <w:u w:val="none"/>
      </w:rPr>
    </w:lvl>
    <w:lvl w:ilvl="2">
      <w:start w:val="1"/>
      <w:numFmt w:val="lowerRoman"/>
      <w:pStyle w:val="Def2Heading3"/>
      <w:lvlText w:val="(%3)"/>
      <w:lvlJc w:val="right"/>
      <w:pPr>
        <w:tabs>
          <w:tab w:val="num" w:pos="2880"/>
        </w:tabs>
        <w:ind w:firstLine="2520"/>
      </w:pPr>
      <w:rPr>
        <w:rFonts w:cs="Times New Roman"/>
        <w:u w:val="none"/>
      </w:rPr>
    </w:lvl>
    <w:lvl w:ilvl="3">
      <w:start w:val="1"/>
      <w:numFmt w:val="decimal"/>
      <w:pStyle w:val="Def2Heading4"/>
      <w:lvlText w:val="(%4)"/>
      <w:lvlJc w:val="left"/>
      <w:pPr>
        <w:tabs>
          <w:tab w:val="num" w:pos="3240"/>
        </w:tabs>
        <w:ind w:firstLine="2880"/>
      </w:pPr>
      <w:rPr>
        <w:rFonts w:cs="Times New Roman"/>
        <w:u w:val="none"/>
      </w:rPr>
    </w:lvl>
    <w:lvl w:ilvl="4">
      <w:start w:val="1"/>
      <w:numFmt w:val="lowerLetter"/>
      <w:pStyle w:val="Def2Heading5"/>
      <w:lvlText w:val="%5)"/>
      <w:lvlJc w:val="left"/>
      <w:pPr>
        <w:tabs>
          <w:tab w:val="num" w:pos="3960"/>
        </w:tabs>
        <w:ind w:firstLine="3600"/>
      </w:pPr>
      <w:rPr>
        <w:rFonts w:cs="Times New Roman"/>
        <w:u w:val="none"/>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A025BC2"/>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9C664E"/>
    <w:multiLevelType w:val="hybridMultilevel"/>
    <w:tmpl w:val="008C759C"/>
    <w:lvl w:ilvl="0" w:tplc="99FA9468">
      <w:start w:val="1"/>
      <w:numFmt w:val="lowerLetter"/>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7" w15:restartNumberingAfterBreak="0">
    <w:nsid w:val="2BD01868"/>
    <w:multiLevelType w:val="hybridMultilevel"/>
    <w:tmpl w:val="1286FDF2"/>
    <w:lvl w:ilvl="0" w:tplc="B5503D8A">
      <w:start w:val="1"/>
      <w:numFmt w:val="lowerLetter"/>
      <w:lvlText w:val="(%1)"/>
      <w:lvlJc w:val="left"/>
      <w:pPr>
        <w:ind w:left="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92201"/>
    <w:multiLevelType w:val="multilevel"/>
    <w:tmpl w:val="520AB7B6"/>
    <w:lvl w:ilvl="0">
      <w:start w:val="1"/>
      <w:numFmt w:val="decimal"/>
      <w:pStyle w:val="Heading1"/>
      <w:lvlText w:val="%1."/>
      <w:lvlJc w:val="left"/>
      <w:pPr>
        <w:tabs>
          <w:tab w:val="num" w:pos="1080"/>
        </w:tabs>
        <w:ind w:firstLine="720"/>
      </w:pPr>
      <w:rPr>
        <w:rFonts w:cs="Times New Roman"/>
        <w:u w:val="none"/>
      </w:rPr>
    </w:lvl>
    <w:lvl w:ilvl="1">
      <w:start w:val="1"/>
      <w:numFmt w:val="lowerLetter"/>
      <w:pStyle w:val="Heading2"/>
      <w:lvlText w:val="(%2)"/>
      <w:lvlJc w:val="left"/>
      <w:pPr>
        <w:tabs>
          <w:tab w:val="num" w:pos="1800"/>
        </w:tabs>
        <w:ind w:firstLine="1440"/>
      </w:pPr>
      <w:rPr>
        <w:rFonts w:cs="Times New Roman"/>
        <w:u w:val="none"/>
      </w:rPr>
    </w:lvl>
    <w:lvl w:ilvl="2">
      <w:start w:val="1"/>
      <w:numFmt w:val="lowerRoman"/>
      <w:pStyle w:val="Heading3"/>
      <w:lvlText w:val="(%3)"/>
      <w:lvlJc w:val="right"/>
      <w:pPr>
        <w:tabs>
          <w:tab w:val="num" w:pos="2880"/>
        </w:tabs>
        <w:ind w:firstLine="2520"/>
      </w:pPr>
      <w:rPr>
        <w:rFonts w:cs="Times New Roman"/>
        <w:u w:val="none"/>
      </w:rPr>
    </w:lvl>
    <w:lvl w:ilvl="3">
      <w:start w:val="1"/>
      <w:numFmt w:val="decimal"/>
      <w:pStyle w:val="Heading4"/>
      <w:lvlText w:val="(%4)"/>
      <w:lvlJc w:val="left"/>
      <w:pPr>
        <w:tabs>
          <w:tab w:val="num" w:pos="3240"/>
        </w:tabs>
        <w:ind w:firstLine="2880"/>
      </w:pPr>
      <w:rPr>
        <w:rFonts w:cs="Times New Roman"/>
        <w:u w:val="none"/>
      </w:rPr>
    </w:lvl>
    <w:lvl w:ilvl="4">
      <w:start w:val="1"/>
      <w:numFmt w:val="lowerLetter"/>
      <w:pStyle w:val="Heading5"/>
      <w:lvlText w:val="%5)"/>
      <w:lvlJc w:val="left"/>
      <w:pPr>
        <w:tabs>
          <w:tab w:val="num" w:pos="3960"/>
        </w:tabs>
        <w:ind w:firstLine="3600"/>
      </w:pPr>
      <w:rPr>
        <w:rFonts w:cs="Times New Roman"/>
      </w:rPr>
    </w:lvl>
    <w:lvl w:ilvl="5">
      <w:start w:val="1"/>
      <w:numFmt w:val="lowerRoman"/>
      <w:pStyle w:val="Heading6"/>
      <w:lvlText w:val="%6)"/>
      <w:lvlJc w:val="right"/>
      <w:pPr>
        <w:tabs>
          <w:tab w:val="num" w:pos="5040"/>
        </w:tabs>
        <w:ind w:firstLine="4680"/>
      </w:pPr>
      <w:rPr>
        <w:rFonts w:cs="Times New Roman"/>
        <w:u w:val="none"/>
      </w:rPr>
    </w:lvl>
    <w:lvl w:ilvl="6">
      <w:start w:val="1"/>
      <w:numFmt w:val="decimal"/>
      <w:pStyle w:val="Heading7"/>
      <w:lvlText w:val="%7)"/>
      <w:lvlJc w:val="left"/>
      <w:pPr>
        <w:tabs>
          <w:tab w:val="num" w:pos="5400"/>
        </w:tabs>
        <w:ind w:firstLine="5040"/>
      </w:pPr>
      <w:rPr>
        <w:rFonts w:cs="Times New Roman"/>
        <w:u w:val="none"/>
      </w:rPr>
    </w:lvl>
    <w:lvl w:ilvl="7">
      <w:start w:val="1"/>
      <w:numFmt w:val="lowerLetter"/>
      <w:pStyle w:val="Heading8"/>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9" w15:restartNumberingAfterBreak="0">
    <w:nsid w:val="2CFC75E7"/>
    <w:multiLevelType w:val="hybridMultilevel"/>
    <w:tmpl w:val="597A205E"/>
    <w:lvl w:ilvl="0" w:tplc="FA762B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C4D38"/>
    <w:multiLevelType w:val="multilevel"/>
    <w:tmpl w:val="03366F32"/>
    <w:lvl w:ilvl="0">
      <w:start w:val="1"/>
      <w:numFmt w:val="decimal"/>
      <w:pStyle w:val="ExAHeading1"/>
      <w:lvlText w:val="%1."/>
      <w:lvlJc w:val="left"/>
      <w:pPr>
        <w:tabs>
          <w:tab w:val="num" w:pos="1080"/>
        </w:tabs>
        <w:ind w:firstLine="720"/>
      </w:pPr>
      <w:rPr>
        <w:rFonts w:cs="Times New Roman"/>
        <w:u w:val="none"/>
      </w:rPr>
    </w:lvl>
    <w:lvl w:ilvl="1">
      <w:start w:val="1"/>
      <w:numFmt w:val="lowerLetter"/>
      <w:pStyle w:val="ExAHeading2"/>
      <w:lvlText w:val="(%2)"/>
      <w:lvlJc w:val="left"/>
      <w:pPr>
        <w:tabs>
          <w:tab w:val="num" w:pos="180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240"/>
        </w:tabs>
        <w:ind w:firstLine="2880"/>
      </w:pPr>
      <w:rPr>
        <w:rFonts w:cs="Times New Roman"/>
        <w:u w:val="none"/>
      </w:rPr>
    </w:lvl>
    <w:lvl w:ilvl="4">
      <w:start w:val="1"/>
      <w:numFmt w:val="none"/>
      <w:pStyle w:val="ExAHeading5"/>
      <w:lvlText w:val="a)"/>
      <w:lvlJc w:val="left"/>
      <w:pPr>
        <w:tabs>
          <w:tab w:val="num" w:pos="396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38793C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4E745A"/>
    <w:multiLevelType w:val="hybridMultilevel"/>
    <w:tmpl w:val="7F58DAF8"/>
    <w:lvl w:ilvl="0" w:tplc="DB7816F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3514F"/>
    <w:multiLevelType w:val="hybridMultilevel"/>
    <w:tmpl w:val="0F86F4DE"/>
    <w:lvl w:ilvl="0" w:tplc="1D5E2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EF0EEA"/>
    <w:multiLevelType w:val="multilevel"/>
    <w:tmpl w:val="8A12681E"/>
    <w:lvl w:ilvl="0">
      <w:start w:val="1"/>
      <w:numFmt w:val="decimal"/>
      <w:suff w:val="space"/>
      <w:lvlText w:val="SECTION %1."/>
      <w:lvlJc w:val="left"/>
      <w:pPr>
        <w:ind w:left="72" w:firstLine="648"/>
      </w:pPr>
      <w:rPr>
        <w:rFonts w:cs="Times New Roman"/>
      </w:rPr>
    </w:lvl>
    <w:lvl w:ilvl="1">
      <w:start w:val="1"/>
      <w:numFmt w:val="lowerLetter"/>
      <w:lvlText w:val="(%2)"/>
      <w:lvlJc w:val="left"/>
      <w:pPr>
        <w:tabs>
          <w:tab w:val="num" w:pos="1800"/>
        </w:tabs>
        <w:ind w:firstLine="1440"/>
      </w:pPr>
      <w:rPr>
        <w:rFonts w:cs="Times New Roman"/>
      </w:rPr>
    </w:lvl>
    <w:lvl w:ilvl="2">
      <w:start w:val="1"/>
      <w:numFmt w:val="lowerRoman"/>
      <w:lvlText w:val="(%3)"/>
      <w:lvlJc w:val="right"/>
      <w:pPr>
        <w:tabs>
          <w:tab w:val="num" w:pos="2880"/>
        </w:tabs>
        <w:ind w:firstLine="2520"/>
      </w:pPr>
      <w:rPr>
        <w:rFonts w:cs="Times New Roman"/>
      </w:rPr>
    </w:lvl>
    <w:lvl w:ilvl="3">
      <w:start w:val="1"/>
      <w:numFmt w:val="upperLetter"/>
      <w:lvlText w:val="%4."/>
      <w:lvlJc w:val="left"/>
      <w:pPr>
        <w:tabs>
          <w:tab w:val="num" w:pos="3240"/>
        </w:tabs>
        <w:ind w:firstLine="28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62286F0F"/>
    <w:multiLevelType w:val="multilevel"/>
    <w:tmpl w:val="C886772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25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10"/>
  </w:num>
  <w:num w:numId="7">
    <w:abstractNumId w:val="10"/>
  </w:num>
  <w:num w:numId="8">
    <w:abstractNumId w:val="10"/>
  </w:num>
  <w:num w:numId="9">
    <w:abstractNumId w:val="10"/>
  </w:num>
  <w:num w:numId="10">
    <w:abstractNumId w:val="10"/>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14"/>
  </w:num>
  <w:num w:numId="20">
    <w:abstractNumId w:val="16"/>
  </w:num>
  <w:num w:numId="21">
    <w:abstractNumId w:val="17"/>
  </w:num>
  <w:num w:numId="22">
    <w:abstractNumId w:val="19"/>
  </w:num>
  <w:num w:numId="23">
    <w:abstractNumId w:val="0"/>
  </w:num>
  <w:num w:numId="24">
    <w:abstractNumId w:val="1"/>
  </w:num>
  <w:num w:numId="25">
    <w:abstractNumId w:val="15"/>
  </w:num>
  <w:num w:numId="26">
    <w:abstractNumId w:val="2"/>
  </w:num>
  <w:num w:numId="27">
    <w:abstractNumId w:val="12"/>
  </w:num>
  <w:num w:numId="28">
    <w:abstractNumId w:val="6"/>
  </w:num>
  <w:num w:numId="29">
    <w:abstractNumId w:val="3"/>
  </w:num>
  <w:num w:numId="30">
    <w:abstractNumId w:val="7"/>
  </w:num>
  <w:num w:numId="31">
    <w:abstractNumId w:val="9"/>
  </w:num>
  <w:num w:numId="32">
    <w:abstractNumId w:val="5"/>
  </w:num>
  <w:num w:numId="33">
    <w:abstractNumId w:val="11"/>
  </w:num>
  <w:num w:numId="34">
    <w:abstractNumId w:val="1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removePersonalInformation/>
  <w:removeDateAndTime/>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MDezNDU0MTEwMzRR0lEKTi0uzszPAykwNK4FAE6FKFgtAAAA"/>
  </w:docVars>
  <w:rsids>
    <w:rsidRoot w:val="00E21E36"/>
    <w:rsid w:val="000003B6"/>
    <w:rsid w:val="0000047D"/>
    <w:rsid w:val="000020B7"/>
    <w:rsid w:val="00002149"/>
    <w:rsid w:val="00005C41"/>
    <w:rsid w:val="000067B6"/>
    <w:rsid w:val="000070E5"/>
    <w:rsid w:val="00011637"/>
    <w:rsid w:val="000125F6"/>
    <w:rsid w:val="00013127"/>
    <w:rsid w:val="00013409"/>
    <w:rsid w:val="00015024"/>
    <w:rsid w:val="00015A26"/>
    <w:rsid w:val="00015F2F"/>
    <w:rsid w:val="000160CB"/>
    <w:rsid w:val="00016810"/>
    <w:rsid w:val="0001686C"/>
    <w:rsid w:val="00021196"/>
    <w:rsid w:val="0002405E"/>
    <w:rsid w:val="00026B91"/>
    <w:rsid w:val="00030E5D"/>
    <w:rsid w:val="000313E8"/>
    <w:rsid w:val="00034A42"/>
    <w:rsid w:val="00034F14"/>
    <w:rsid w:val="00035998"/>
    <w:rsid w:val="00037BAA"/>
    <w:rsid w:val="00037BCE"/>
    <w:rsid w:val="0004203A"/>
    <w:rsid w:val="00042F6D"/>
    <w:rsid w:val="00045264"/>
    <w:rsid w:val="00046A94"/>
    <w:rsid w:val="00051AA5"/>
    <w:rsid w:val="000521E3"/>
    <w:rsid w:val="00052709"/>
    <w:rsid w:val="00052D74"/>
    <w:rsid w:val="00057DB0"/>
    <w:rsid w:val="0006197B"/>
    <w:rsid w:val="00062FB0"/>
    <w:rsid w:val="000645DF"/>
    <w:rsid w:val="0006460E"/>
    <w:rsid w:val="00064899"/>
    <w:rsid w:val="000665BA"/>
    <w:rsid w:val="00066A87"/>
    <w:rsid w:val="000673AF"/>
    <w:rsid w:val="00070B9A"/>
    <w:rsid w:val="0007209F"/>
    <w:rsid w:val="00073595"/>
    <w:rsid w:val="00077186"/>
    <w:rsid w:val="0007739C"/>
    <w:rsid w:val="00077764"/>
    <w:rsid w:val="000832E9"/>
    <w:rsid w:val="000848CC"/>
    <w:rsid w:val="000852A4"/>
    <w:rsid w:val="000915B3"/>
    <w:rsid w:val="000965CD"/>
    <w:rsid w:val="00097D2D"/>
    <w:rsid w:val="000A198E"/>
    <w:rsid w:val="000A1A81"/>
    <w:rsid w:val="000A2711"/>
    <w:rsid w:val="000A2F69"/>
    <w:rsid w:val="000A3106"/>
    <w:rsid w:val="000A3215"/>
    <w:rsid w:val="000A331A"/>
    <w:rsid w:val="000A457F"/>
    <w:rsid w:val="000A49E2"/>
    <w:rsid w:val="000A4A91"/>
    <w:rsid w:val="000A50BA"/>
    <w:rsid w:val="000A67E4"/>
    <w:rsid w:val="000A7801"/>
    <w:rsid w:val="000B1A7F"/>
    <w:rsid w:val="000B21B4"/>
    <w:rsid w:val="000B669B"/>
    <w:rsid w:val="000B6A09"/>
    <w:rsid w:val="000B7F9D"/>
    <w:rsid w:val="000C04E7"/>
    <w:rsid w:val="000C087D"/>
    <w:rsid w:val="000C10C1"/>
    <w:rsid w:val="000C3304"/>
    <w:rsid w:val="000C455A"/>
    <w:rsid w:val="000C71F1"/>
    <w:rsid w:val="000D1359"/>
    <w:rsid w:val="000D351B"/>
    <w:rsid w:val="000D6AE6"/>
    <w:rsid w:val="000D6F63"/>
    <w:rsid w:val="000E2DC7"/>
    <w:rsid w:val="000E375D"/>
    <w:rsid w:val="000E388F"/>
    <w:rsid w:val="000E77E3"/>
    <w:rsid w:val="000F2B53"/>
    <w:rsid w:val="000F367D"/>
    <w:rsid w:val="000F3C64"/>
    <w:rsid w:val="00104E42"/>
    <w:rsid w:val="0010692C"/>
    <w:rsid w:val="00112232"/>
    <w:rsid w:val="00114099"/>
    <w:rsid w:val="00114843"/>
    <w:rsid w:val="001230E3"/>
    <w:rsid w:val="001239FA"/>
    <w:rsid w:val="0012462C"/>
    <w:rsid w:val="00127757"/>
    <w:rsid w:val="0013041C"/>
    <w:rsid w:val="0013066C"/>
    <w:rsid w:val="001309B5"/>
    <w:rsid w:val="00131DA0"/>
    <w:rsid w:val="00132B42"/>
    <w:rsid w:val="0013441C"/>
    <w:rsid w:val="001346C9"/>
    <w:rsid w:val="00134BA0"/>
    <w:rsid w:val="001376FC"/>
    <w:rsid w:val="00137D3A"/>
    <w:rsid w:val="00141B01"/>
    <w:rsid w:val="0014368A"/>
    <w:rsid w:val="001458DE"/>
    <w:rsid w:val="001524FE"/>
    <w:rsid w:val="00154A29"/>
    <w:rsid w:val="0015538B"/>
    <w:rsid w:val="00155B69"/>
    <w:rsid w:val="001561DA"/>
    <w:rsid w:val="0015743A"/>
    <w:rsid w:val="00157609"/>
    <w:rsid w:val="0015797C"/>
    <w:rsid w:val="00157E0B"/>
    <w:rsid w:val="00160ED0"/>
    <w:rsid w:val="0016313A"/>
    <w:rsid w:val="001649DE"/>
    <w:rsid w:val="00167A9B"/>
    <w:rsid w:val="00172D73"/>
    <w:rsid w:val="00173695"/>
    <w:rsid w:val="00180397"/>
    <w:rsid w:val="0018100B"/>
    <w:rsid w:val="00181A55"/>
    <w:rsid w:val="00182555"/>
    <w:rsid w:val="00182DFA"/>
    <w:rsid w:val="00184710"/>
    <w:rsid w:val="00184FAF"/>
    <w:rsid w:val="001860C4"/>
    <w:rsid w:val="00187F6B"/>
    <w:rsid w:val="001915B5"/>
    <w:rsid w:val="0019338C"/>
    <w:rsid w:val="001933E3"/>
    <w:rsid w:val="00193B5B"/>
    <w:rsid w:val="00195D5B"/>
    <w:rsid w:val="00196D16"/>
    <w:rsid w:val="001975D6"/>
    <w:rsid w:val="0019777B"/>
    <w:rsid w:val="001A4CB8"/>
    <w:rsid w:val="001A69F0"/>
    <w:rsid w:val="001A7F23"/>
    <w:rsid w:val="001B0AB6"/>
    <w:rsid w:val="001B0AFA"/>
    <w:rsid w:val="001B134A"/>
    <w:rsid w:val="001B2399"/>
    <w:rsid w:val="001B5D27"/>
    <w:rsid w:val="001B701F"/>
    <w:rsid w:val="001C2114"/>
    <w:rsid w:val="001C3A83"/>
    <w:rsid w:val="001C4481"/>
    <w:rsid w:val="001C4D81"/>
    <w:rsid w:val="001C731B"/>
    <w:rsid w:val="001C73AE"/>
    <w:rsid w:val="001D2B84"/>
    <w:rsid w:val="001D3AB0"/>
    <w:rsid w:val="001D42F9"/>
    <w:rsid w:val="001D5D6D"/>
    <w:rsid w:val="001D722C"/>
    <w:rsid w:val="001D7B14"/>
    <w:rsid w:val="001E1591"/>
    <w:rsid w:val="001E294D"/>
    <w:rsid w:val="001E2D63"/>
    <w:rsid w:val="001E345C"/>
    <w:rsid w:val="001E36BE"/>
    <w:rsid w:val="001E571A"/>
    <w:rsid w:val="001E572C"/>
    <w:rsid w:val="001F013A"/>
    <w:rsid w:val="001F0F2E"/>
    <w:rsid w:val="001F42C3"/>
    <w:rsid w:val="001F4D9C"/>
    <w:rsid w:val="0020109F"/>
    <w:rsid w:val="00201D9E"/>
    <w:rsid w:val="002026BF"/>
    <w:rsid w:val="0020281A"/>
    <w:rsid w:val="002033E2"/>
    <w:rsid w:val="002045EB"/>
    <w:rsid w:val="00211D36"/>
    <w:rsid w:val="002145D9"/>
    <w:rsid w:val="00214AAC"/>
    <w:rsid w:val="00215F26"/>
    <w:rsid w:val="00217F5E"/>
    <w:rsid w:val="00217F75"/>
    <w:rsid w:val="00220FF6"/>
    <w:rsid w:val="002218A7"/>
    <w:rsid w:val="002221BD"/>
    <w:rsid w:val="00222438"/>
    <w:rsid w:val="00222518"/>
    <w:rsid w:val="0022483D"/>
    <w:rsid w:val="002258E6"/>
    <w:rsid w:val="00225B61"/>
    <w:rsid w:val="002272D9"/>
    <w:rsid w:val="0023048A"/>
    <w:rsid w:val="002308F9"/>
    <w:rsid w:val="002309D9"/>
    <w:rsid w:val="002327D9"/>
    <w:rsid w:val="00232AEB"/>
    <w:rsid w:val="002330A4"/>
    <w:rsid w:val="00233A22"/>
    <w:rsid w:val="00234B17"/>
    <w:rsid w:val="00234BC8"/>
    <w:rsid w:val="002353D5"/>
    <w:rsid w:val="00235583"/>
    <w:rsid w:val="00235C55"/>
    <w:rsid w:val="00235E5B"/>
    <w:rsid w:val="00243010"/>
    <w:rsid w:val="002433EF"/>
    <w:rsid w:val="002456C8"/>
    <w:rsid w:val="0024582E"/>
    <w:rsid w:val="00246B08"/>
    <w:rsid w:val="00247552"/>
    <w:rsid w:val="00247BFD"/>
    <w:rsid w:val="002517D7"/>
    <w:rsid w:val="002525F7"/>
    <w:rsid w:val="00253240"/>
    <w:rsid w:val="00253AA3"/>
    <w:rsid w:val="00253FA8"/>
    <w:rsid w:val="00255550"/>
    <w:rsid w:val="002600BF"/>
    <w:rsid w:val="002609E8"/>
    <w:rsid w:val="002618FD"/>
    <w:rsid w:val="00262C48"/>
    <w:rsid w:val="002630E0"/>
    <w:rsid w:val="00263E90"/>
    <w:rsid w:val="00264D96"/>
    <w:rsid w:val="00265D10"/>
    <w:rsid w:val="0026640C"/>
    <w:rsid w:val="00271FD5"/>
    <w:rsid w:val="00272E8B"/>
    <w:rsid w:val="00273383"/>
    <w:rsid w:val="00275B5C"/>
    <w:rsid w:val="00275C10"/>
    <w:rsid w:val="00276B23"/>
    <w:rsid w:val="00277B5D"/>
    <w:rsid w:val="0028157B"/>
    <w:rsid w:val="00281FE4"/>
    <w:rsid w:val="002837EA"/>
    <w:rsid w:val="00283A2E"/>
    <w:rsid w:val="002916FE"/>
    <w:rsid w:val="002917C4"/>
    <w:rsid w:val="00292142"/>
    <w:rsid w:val="002963CE"/>
    <w:rsid w:val="002964BB"/>
    <w:rsid w:val="00296A32"/>
    <w:rsid w:val="00296F4A"/>
    <w:rsid w:val="002976D7"/>
    <w:rsid w:val="002A036A"/>
    <w:rsid w:val="002A0BA4"/>
    <w:rsid w:val="002A41B8"/>
    <w:rsid w:val="002A5D1A"/>
    <w:rsid w:val="002A6D45"/>
    <w:rsid w:val="002B03F6"/>
    <w:rsid w:val="002B4850"/>
    <w:rsid w:val="002B74F6"/>
    <w:rsid w:val="002B750D"/>
    <w:rsid w:val="002C05CD"/>
    <w:rsid w:val="002C16BC"/>
    <w:rsid w:val="002C237C"/>
    <w:rsid w:val="002C27C0"/>
    <w:rsid w:val="002C4A41"/>
    <w:rsid w:val="002C54D6"/>
    <w:rsid w:val="002C7E7C"/>
    <w:rsid w:val="002D2A7F"/>
    <w:rsid w:val="002D2F8A"/>
    <w:rsid w:val="002E08A7"/>
    <w:rsid w:val="002E0980"/>
    <w:rsid w:val="002E1D6F"/>
    <w:rsid w:val="002E28C0"/>
    <w:rsid w:val="002E3354"/>
    <w:rsid w:val="002E50FD"/>
    <w:rsid w:val="002E6858"/>
    <w:rsid w:val="002E766F"/>
    <w:rsid w:val="002F41E3"/>
    <w:rsid w:val="002F59DC"/>
    <w:rsid w:val="002F6A94"/>
    <w:rsid w:val="0030091A"/>
    <w:rsid w:val="00301C24"/>
    <w:rsid w:val="00304BD7"/>
    <w:rsid w:val="003056CA"/>
    <w:rsid w:val="00310D94"/>
    <w:rsid w:val="003124A1"/>
    <w:rsid w:val="003168F9"/>
    <w:rsid w:val="00320861"/>
    <w:rsid w:val="0032164B"/>
    <w:rsid w:val="0032188C"/>
    <w:rsid w:val="00321BCC"/>
    <w:rsid w:val="00323998"/>
    <w:rsid w:val="00324324"/>
    <w:rsid w:val="003254A5"/>
    <w:rsid w:val="0032745F"/>
    <w:rsid w:val="0033033B"/>
    <w:rsid w:val="00330703"/>
    <w:rsid w:val="00330F48"/>
    <w:rsid w:val="00331EC1"/>
    <w:rsid w:val="0033557F"/>
    <w:rsid w:val="003376F7"/>
    <w:rsid w:val="0034131E"/>
    <w:rsid w:val="003420AD"/>
    <w:rsid w:val="00342D69"/>
    <w:rsid w:val="003432BC"/>
    <w:rsid w:val="0034343B"/>
    <w:rsid w:val="00343912"/>
    <w:rsid w:val="0034458D"/>
    <w:rsid w:val="00347B1F"/>
    <w:rsid w:val="003515B2"/>
    <w:rsid w:val="00354611"/>
    <w:rsid w:val="00355F2B"/>
    <w:rsid w:val="003563EE"/>
    <w:rsid w:val="00360E2D"/>
    <w:rsid w:val="00360E96"/>
    <w:rsid w:val="00360F2C"/>
    <w:rsid w:val="00362787"/>
    <w:rsid w:val="0036367C"/>
    <w:rsid w:val="00366ADB"/>
    <w:rsid w:val="00367EEB"/>
    <w:rsid w:val="0037291B"/>
    <w:rsid w:val="003737A9"/>
    <w:rsid w:val="0037461C"/>
    <w:rsid w:val="0037597B"/>
    <w:rsid w:val="0037688B"/>
    <w:rsid w:val="0037739C"/>
    <w:rsid w:val="00381628"/>
    <w:rsid w:val="0038184B"/>
    <w:rsid w:val="00382CDB"/>
    <w:rsid w:val="00384174"/>
    <w:rsid w:val="00384D51"/>
    <w:rsid w:val="00386D5B"/>
    <w:rsid w:val="0039336D"/>
    <w:rsid w:val="00393954"/>
    <w:rsid w:val="00394E56"/>
    <w:rsid w:val="00395EF5"/>
    <w:rsid w:val="003A04FF"/>
    <w:rsid w:val="003A19A3"/>
    <w:rsid w:val="003A37AA"/>
    <w:rsid w:val="003A513D"/>
    <w:rsid w:val="003A532C"/>
    <w:rsid w:val="003B0163"/>
    <w:rsid w:val="003B0301"/>
    <w:rsid w:val="003B0797"/>
    <w:rsid w:val="003B2473"/>
    <w:rsid w:val="003B2EE3"/>
    <w:rsid w:val="003B3516"/>
    <w:rsid w:val="003C14B1"/>
    <w:rsid w:val="003C2B4D"/>
    <w:rsid w:val="003C326F"/>
    <w:rsid w:val="003C3573"/>
    <w:rsid w:val="003C3ACA"/>
    <w:rsid w:val="003C435C"/>
    <w:rsid w:val="003C4BE3"/>
    <w:rsid w:val="003C6CB7"/>
    <w:rsid w:val="003C7D77"/>
    <w:rsid w:val="003D010D"/>
    <w:rsid w:val="003D093E"/>
    <w:rsid w:val="003D0F7D"/>
    <w:rsid w:val="003D1552"/>
    <w:rsid w:val="003D15ED"/>
    <w:rsid w:val="003D1AE3"/>
    <w:rsid w:val="003D5B2A"/>
    <w:rsid w:val="003E245C"/>
    <w:rsid w:val="003E4604"/>
    <w:rsid w:val="003E7EB1"/>
    <w:rsid w:val="003F02FF"/>
    <w:rsid w:val="003F0361"/>
    <w:rsid w:val="003F1633"/>
    <w:rsid w:val="003F2477"/>
    <w:rsid w:val="003F2D90"/>
    <w:rsid w:val="003F376A"/>
    <w:rsid w:val="003F5CA0"/>
    <w:rsid w:val="003F79B2"/>
    <w:rsid w:val="003F7BCA"/>
    <w:rsid w:val="0040034A"/>
    <w:rsid w:val="00401B73"/>
    <w:rsid w:val="00401DE3"/>
    <w:rsid w:val="0040419A"/>
    <w:rsid w:val="00404D74"/>
    <w:rsid w:val="004061DC"/>
    <w:rsid w:val="00412847"/>
    <w:rsid w:val="004128A4"/>
    <w:rsid w:val="004137CB"/>
    <w:rsid w:val="0041535D"/>
    <w:rsid w:val="004167DF"/>
    <w:rsid w:val="004169CE"/>
    <w:rsid w:val="00417157"/>
    <w:rsid w:val="004225AB"/>
    <w:rsid w:val="00425693"/>
    <w:rsid w:val="00430D18"/>
    <w:rsid w:val="0043111A"/>
    <w:rsid w:val="00431AB2"/>
    <w:rsid w:val="004356F1"/>
    <w:rsid w:val="00435C52"/>
    <w:rsid w:val="004360A1"/>
    <w:rsid w:val="00436171"/>
    <w:rsid w:val="00436B02"/>
    <w:rsid w:val="00437F37"/>
    <w:rsid w:val="00442117"/>
    <w:rsid w:val="00442997"/>
    <w:rsid w:val="00442F87"/>
    <w:rsid w:val="004442FD"/>
    <w:rsid w:val="00445713"/>
    <w:rsid w:val="00445BED"/>
    <w:rsid w:val="004502B6"/>
    <w:rsid w:val="004505C0"/>
    <w:rsid w:val="004514BE"/>
    <w:rsid w:val="00452BF7"/>
    <w:rsid w:val="00452ED2"/>
    <w:rsid w:val="00454183"/>
    <w:rsid w:val="00454F2D"/>
    <w:rsid w:val="00457020"/>
    <w:rsid w:val="004572FF"/>
    <w:rsid w:val="0045748A"/>
    <w:rsid w:val="0045788E"/>
    <w:rsid w:val="004579FB"/>
    <w:rsid w:val="004608EB"/>
    <w:rsid w:val="00460BD9"/>
    <w:rsid w:val="0046157D"/>
    <w:rsid w:val="004616EC"/>
    <w:rsid w:val="004625DF"/>
    <w:rsid w:val="004649A0"/>
    <w:rsid w:val="00464B07"/>
    <w:rsid w:val="00464DFC"/>
    <w:rsid w:val="00466AD4"/>
    <w:rsid w:val="00470586"/>
    <w:rsid w:val="00470FA2"/>
    <w:rsid w:val="004719A9"/>
    <w:rsid w:val="004735FA"/>
    <w:rsid w:val="00481BF1"/>
    <w:rsid w:val="00481E0D"/>
    <w:rsid w:val="004836A5"/>
    <w:rsid w:val="00485D09"/>
    <w:rsid w:val="00486829"/>
    <w:rsid w:val="004872B8"/>
    <w:rsid w:val="00487ABA"/>
    <w:rsid w:val="00490C3C"/>
    <w:rsid w:val="0049149B"/>
    <w:rsid w:val="00493AD9"/>
    <w:rsid w:val="00493F8E"/>
    <w:rsid w:val="00494C08"/>
    <w:rsid w:val="00496041"/>
    <w:rsid w:val="0049729D"/>
    <w:rsid w:val="004A0168"/>
    <w:rsid w:val="004A32E1"/>
    <w:rsid w:val="004A399E"/>
    <w:rsid w:val="004A3DF3"/>
    <w:rsid w:val="004A4F45"/>
    <w:rsid w:val="004A5D40"/>
    <w:rsid w:val="004A6477"/>
    <w:rsid w:val="004B0485"/>
    <w:rsid w:val="004B2C86"/>
    <w:rsid w:val="004B53E3"/>
    <w:rsid w:val="004B72A2"/>
    <w:rsid w:val="004C00E6"/>
    <w:rsid w:val="004C1D25"/>
    <w:rsid w:val="004C37A4"/>
    <w:rsid w:val="004C38B7"/>
    <w:rsid w:val="004C45AF"/>
    <w:rsid w:val="004C726F"/>
    <w:rsid w:val="004D1748"/>
    <w:rsid w:val="004D3273"/>
    <w:rsid w:val="004D375B"/>
    <w:rsid w:val="004D6B8B"/>
    <w:rsid w:val="004E1858"/>
    <w:rsid w:val="004E3777"/>
    <w:rsid w:val="004E422C"/>
    <w:rsid w:val="004E669A"/>
    <w:rsid w:val="004F631E"/>
    <w:rsid w:val="004F660D"/>
    <w:rsid w:val="004F7EC9"/>
    <w:rsid w:val="005010F1"/>
    <w:rsid w:val="005011B2"/>
    <w:rsid w:val="00501DD0"/>
    <w:rsid w:val="00503AEC"/>
    <w:rsid w:val="00505841"/>
    <w:rsid w:val="005068E1"/>
    <w:rsid w:val="00510DE3"/>
    <w:rsid w:val="0051211E"/>
    <w:rsid w:val="0051483C"/>
    <w:rsid w:val="005175A4"/>
    <w:rsid w:val="00517653"/>
    <w:rsid w:val="00520365"/>
    <w:rsid w:val="005203D9"/>
    <w:rsid w:val="0052095D"/>
    <w:rsid w:val="005216BA"/>
    <w:rsid w:val="00522EBA"/>
    <w:rsid w:val="00523A88"/>
    <w:rsid w:val="00524404"/>
    <w:rsid w:val="0052709F"/>
    <w:rsid w:val="0053032A"/>
    <w:rsid w:val="00531112"/>
    <w:rsid w:val="005334B3"/>
    <w:rsid w:val="00533EAE"/>
    <w:rsid w:val="00536FBE"/>
    <w:rsid w:val="00537663"/>
    <w:rsid w:val="005377E9"/>
    <w:rsid w:val="0054090C"/>
    <w:rsid w:val="0054283E"/>
    <w:rsid w:val="00542BF0"/>
    <w:rsid w:val="00543650"/>
    <w:rsid w:val="00543E23"/>
    <w:rsid w:val="00545DA4"/>
    <w:rsid w:val="00547859"/>
    <w:rsid w:val="00551522"/>
    <w:rsid w:val="00554BE4"/>
    <w:rsid w:val="005562E6"/>
    <w:rsid w:val="0055667A"/>
    <w:rsid w:val="00557A97"/>
    <w:rsid w:val="00560D48"/>
    <w:rsid w:val="00564EBD"/>
    <w:rsid w:val="00565BB1"/>
    <w:rsid w:val="005714A0"/>
    <w:rsid w:val="005729DF"/>
    <w:rsid w:val="00572F7A"/>
    <w:rsid w:val="00576CCC"/>
    <w:rsid w:val="005770AE"/>
    <w:rsid w:val="0058103E"/>
    <w:rsid w:val="00584237"/>
    <w:rsid w:val="00584CC5"/>
    <w:rsid w:val="005871D8"/>
    <w:rsid w:val="0058769D"/>
    <w:rsid w:val="00596DB7"/>
    <w:rsid w:val="005A28A0"/>
    <w:rsid w:val="005A2C97"/>
    <w:rsid w:val="005A33D6"/>
    <w:rsid w:val="005A39FC"/>
    <w:rsid w:val="005A54AC"/>
    <w:rsid w:val="005A7B41"/>
    <w:rsid w:val="005B215C"/>
    <w:rsid w:val="005B4204"/>
    <w:rsid w:val="005B6D5D"/>
    <w:rsid w:val="005B7B77"/>
    <w:rsid w:val="005C2024"/>
    <w:rsid w:val="005C4470"/>
    <w:rsid w:val="005C5CE5"/>
    <w:rsid w:val="005C6007"/>
    <w:rsid w:val="005C6652"/>
    <w:rsid w:val="005C782F"/>
    <w:rsid w:val="005D1EF4"/>
    <w:rsid w:val="005D45E4"/>
    <w:rsid w:val="005D4770"/>
    <w:rsid w:val="005D4CBC"/>
    <w:rsid w:val="005D72C7"/>
    <w:rsid w:val="005E1521"/>
    <w:rsid w:val="005E1B0B"/>
    <w:rsid w:val="005E1B14"/>
    <w:rsid w:val="005E1B2C"/>
    <w:rsid w:val="005E27ED"/>
    <w:rsid w:val="005E2E66"/>
    <w:rsid w:val="005E315A"/>
    <w:rsid w:val="005E4143"/>
    <w:rsid w:val="005E76EC"/>
    <w:rsid w:val="005F04DB"/>
    <w:rsid w:val="005F0A92"/>
    <w:rsid w:val="005F15A9"/>
    <w:rsid w:val="005F2761"/>
    <w:rsid w:val="005F278D"/>
    <w:rsid w:val="005F7720"/>
    <w:rsid w:val="0060238B"/>
    <w:rsid w:val="006044F3"/>
    <w:rsid w:val="006065B3"/>
    <w:rsid w:val="00606858"/>
    <w:rsid w:val="00607889"/>
    <w:rsid w:val="00610D06"/>
    <w:rsid w:val="00612BAB"/>
    <w:rsid w:val="00612E45"/>
    <w:rsid w:val="00613040"/>
    <w:rsid w:val="00613994"/>
    <w:rsid w:val="0061478B"/>
    <w:rsid w:val="00614862"/>
    <w:rsid w:val="006150FE"/>
    <w:rsid w:val="00615A3B"/>
    <w:rsid w:val="00616053"/>
    <w:rsid w:val="00616759"/>
    <w:rsid w:val="00617B47"/>
    <w:rsid w:val="00617CF5"/>
    <w:rsid w:val="006205EC"/>
    <w:rsid w:val="00623E08"/>
    <w:rsid w:val="0062426D"/>
    <w:rsid w:val="00625158"/>
    <w:rsid w:val="006272B8"/>
    <w:rsid w:val="00633032"/>
    <w:rsid w:val="0063377A"/>
    <w:rsid w:val="00633884"/>
    <w:rsid w:val="00634318"/>
    <w:rsid w:val="00634D37"/>
    <w:rsid w:val="00635E29"/>
    <w:rsid w:val="0064012E"/>
    <w:rsid w:val="006420F0"/>
    <w:rsid w:val="00643A61"/>
    <w:rsid w:val="00644BDD"/>
    <w:rsid w:val="00646A0A"/>
    <w:rsid w:val="00646FBC"/>
    <w:rsid w:val="00647219"/>
    <w:rsid w:val="00647694"/>
    <w:rsid w:val="006509C8"/>
    <w:rsid w:val="00651DBB"/>
    <w:rsid w:val="00654695"/>
    <w:rsid w:val="0065566D"/>
    <w:rsid w:val="006570CB"/>
    <w:rsid w:val="006611CB"/>
    <w:rsid w:val="00661448"/>
    <w:rsid w:val="006618DD"/>
    <w:rsid w:val="0066278D"/>
    <w:rsid w:val="00662F4B"/>
    <w:rsid w:val="006635BB"/>
    <w:rsid w:val="00663F99"/>
    <w:rsid w:val="00670B09"/>
    <w:rsid w:val="00674F1D"/>
    <w:rsid w:val="00675223"/>
    <w:rsid w:val="00677465"/>
    <w:rsid w:val="00680545"/>
    <w:rsid w:val="006830AC"/>
    <w:rsid w:val="00685C3D"/>
    <w:rsid w:val="006867E1"/>
    <w:rsid w:val="0068778E"/>
    <w:rsid w:val="00687CDC"/>
    <w:rsid w:val="0069122C"/>
    <w:rsid w:val="006931E0"/>
    <w:rsid w:val="00695239"/>
    <w:rsid w:val="006A1D97"/>
    <w:rsid w:val="006A2AAC"/>
    <w:rsid w:val="006A3F1C"/>
    <w:rsid w:val="006A4392"/>
    <w:rsid w:val="006A65C3"/>
    <w:rsid w:val="006B527A"/>
    <w:rsid w:val="006B611C"/>
    <w:rsid w:val="006B7D0B"/>
    <w:rsid w:val="006C1F13"/>
    <w:rsid w:val="006C2143"/>
    <w:rsid w:val="006C22B2"/>
    <w:rsid w:val="006C2D18"/>
    <w:rsid w:val="006C370B"/>
    <w:rsid w:val="006C50E5"/>
    <w:rsid w:val="006C526F"/>
    <w:rsid w:val="006C7775"/>
    <w:rsid w:val="006D06C4"/>
    <w:rsid w:val="006D123B"/>
    <w:rsid w:val="006D1A35"/>
    <w:rsid w:val="006D30BF"/>
    <w:rsid w:val="006D3623"/>
    <w:rsid w:val="006D3CFB"/>
    <w:rsid w:val="006E03BB"/>
    <w:rsid w:val="006E0AC8"/>
    <w:rsid w:val="006E1173"/>
    <w:rsid w:val="006E18A4"/>
    <w:rsid w:val="006E2469"/>
    <w:rsid w:val="006E2517"/>
    <w:rsid w:val="006E2A60"/>
    <w:rsid w:val="006E4278"/>
    <w:rsid w:val="006E4C45"/>
    <w:rsid w:val="006E5A22"/>
    <w:rsid w:val="006E6B4C"/>
    <w:rsid w:val="006F0C27"/>
    <w:rsid w:val="006F1B9B"/>
    <w:rsid w:val="006F37FE"/>
    <w:rsid w:val="006F4A1F"/>
    <w:rsid w:val="006F7489"/>
    <w:rsid w:val="006F78E0"/>
    <w:rsid w:val="006F7E4B"/>
    <w:rsid w:val="00700492"/>
    <w:rsid w:val="007010C4"/>
    <w:rsid w:val="00701E48"/>
    <w:rsid w:val="007022B0"/>
    <w:rsid w:val="007046DF"/>
    <w:rsid w:val="00704B1D"/>
    <w:rsid w:val="00704DF0"/>
    <w:rsid w:val="00705E5E"/>
    <w:rsid w:val="00706FFC"/>
    <w:rsid w:val="00707259"/>
    <w:rsid w:val="007107B6"/>
    <w:rsid w:val="00714395"/>
    <w:rsid w:val="0071532F"/>
    <w:rsid w:val="0071558A"/>
    <w:rsid w:val="00715F73"/>
    <w:rsid w:val="00721E82"/>
    <w:rsid w:val="0072228A"/>
    <w:rsid w:val="007236E5"/>
    <w:rsid w:val="00724EA4"/>
    <w:rsid w:val="007273EA"/>
    <w:rsid w:val="00731336"/>
    <w:rsid w:val="00732B00"/>
    <w:rsid w:val="00734A96"/>
    <w:rsid w:val="00735871"/>
    <w:rsid w:val="00735C87"/>
    <w:rsid w:val="0074081B"/>
    <w:rsid w:val="00745C4A"/>
    <w:rsid w:val="00745FCF"/>
    <w:rsid w:val="00747EF8"/>
    <w:rsid w:val="0075095E"/>
    <w:rsid w:val="00752AF8"/>
    <w:rsid w:val="00754275"/>
    <w:rsid w:val="00755458"/>
    <w:rsid w:val="00761860"/>
    <w:rsid w:val="00763C0E"/>
    <w:rsid w:val="00763D9E"/>
    <w:rsid w:val="00764B64"/>
    <w:rsid w:val="00765411"/>
    <w:rsid w:val="007672B2"/>
    <w:rsid w:val="007727A6"/>
    <w:rsid w:val="00773035"/>
    <w:rsid w:val="007757C8"/>
    <w:rsid w:val="00775E23"/>
    <w:rsid w:val="00775FCF"/>
    <w:rsid w:val="0078111B"/>
    <w:rsid w:val="007813C9"/>
    <w:rsid w:val="0078221B"/>
    <w:rsid w:val="00784669"/>
    <w:rsid w:val="00785568"/>
    <w:rsid w:val="007866A3"/>
    <w:rsid w:val="0078683A"/>
    <w:rsid w:val="007869D7"/>
    <w:rsid w:val="00790660"/>
    <w:rsid w:val="00791D7C"/>
    <w:rsid w:val="00792181"/>
    <w:rsid w:val="00792DE3"/>
    <w:rsid w:val="0079399C"/>
    <w:rsid w:val="00795EE8"/>
    <w:rsid w:val="00796CBE"/>
    <w:rsid w:val="007A241E"/>
    <w:rsid w:val="007A3240"/>
    <w:rsid w:val="007A57FA"/>
    <w:rsid w:val="007A609D"/>
    <w:rsid w:val="007A718E"/>
    <w:rsid w:val="007B1802"/>
    <w:rsid w:val="007C278C"/>
    <w:rsid w:val="007C29F3"/>
    <w:rsid w:val="007C41E3"/>
    <w:rsid w:val="007C7A92"/>
    <w:rsid w:val="007C7B47"/>
    <w:rsid w:val="007D1885"/>
    <w:rsid w:val="007D1C40"/>
    <w:rsid w:val="007D2CE1"/>
    <w:rsid w:val="007D3EA3"/>
    <w:rsid w:val="007D53C2"/>
    <w:rsid w:val="007D7544"/>
    <w:rsid w:val="007E1742"/>
    <w:rsid w:val="007E2C2A"/>
    <w:rsid w:val="007E56EB"/>
    <w:rsid w:val="007E5C21"/>
    <w:rsid w:val="007E7889"/>
    <w:rsid w:val="007F187F"/>
    <w:rsid w:val="007F25DF"/>
    <w:rsid w:val="007F3041"/>
    <w:rsid w:val="007F5601"/>
    <w:rsid w:val="007F7150"/>
    <w:rsid w:val="00801848"/>
    <w:rsid w:val="00803CAC"/>
    <w:rsid w:val="00805385"/>
    <w:rsid w:val="00805AB1"/>
    <w:rsid w:val="00805EED"/>
    <w:rsid w:val="00807B10"/>
    <w:rsid w:val="00807BE1"/>
    <w:rsid w:val="008116C7"/>
    <w:rsid w:val="00811A3C"/>
    <w:rsid w:val="00813D25"/>
    <w:rsid w:val="0081458A"/>
    <w:rsid w:val="00815690"/>
    <w:rsid w:val="00817577"/>
    <w:rsid w:val="008177E1"/>
    <w:rsid w:val="00817EAD"/>
    <w:rsid w:val="00817F7B"/>
    <w:rsid w:val="008214BC"/>
    <w:rsid w:val="00823F02"/>
    <w:rsid w:val="00824C2B"/>
    <w:rsid w:val="00824E7C"/>
    <w:rsid w:val="00824FCF"/>
    <w:rsid w:val="00827193"/>
    <w:rsid w:val="00830210"/>
    <w:rsid w:val="00830B91"/>
    <w:rsid w:val="00831F2D"/>
    <w:rsid w:val="00833E4F"/>
    <w:rsid w:val="0084020D"/>
    <w:rsid w:val="008436BD"/>
    <w:rsid w:val="00843FC4"/>
    <w:rsid w:val="008453B7"/>
    <w:rsid w:val="00846D58"/>
    <w:rsid w:val="00846F3D"/>
    <w:rsid w:val="008470D9"/>
    <w:rsid w:val="00850D12"/>
    <w:rsid w:val="008514CB"/>
    <w:rsid w:val="00852431"/>
    <w:rsid w:val="00852AE9"/>
    <w:rsid w:val="00852D25"/>
    <w:rsid w:val="00852E11"/>
    <w:rsid w:val="00853C0F"/>
    <w:rsid w:val="0085527C"/>
    <w:rsid w:val="0085607B"/>
    <w:rsid w:val="0085725A"/>
    <w:rsid w:val="00860F08"/>
    <w:rsid w:val="00861B01"/>
    <w:rsid w:val="00862784"/>
    <w:rsid w:val="00862F91"/>
    <w:rsid w:val="00871F0E"/>
    <w:rsid w:val="008736D2"/>
    <w:rsid w:val="00873CF1"/>
    <w:rsid w:val="008748A8"/>
    <w:rsid w:val="0087737D"/>
    <w:rsid w:val="00877D85"/>
    <w:rsid w:val="00881327"/>
    <w:rsid w:val="00884334"/>
    <w:rsid w:val="00885214"/>
    <w:rsid w:val="00886B95"/>
    <w:rsid w:val="00887F31"/>
    <w:rsid w:val="00895B87"/>
    <w:rsid w:val="00897EFB"/>
    <w:rsid w:val="008A02B9"/>
    <w:rsid w:val="008A0DC4"/>
    <w:rsid w:val="008A2CEC"/>
    <w:rsid w:val="008A3A3C"/>
    <w:rsid w:val="008A3D48"/>
    <w:rsid w:val="008A3FA1"/>
    <w:rsid w:val="008A753F"/>
    <w:rsid w:val="008B0D4F"/>
    <w:rsid w:val="008B11F2"/>
    <w:rsid w:val="008B340B"/>
    <w:rsid w:val="008B51D2"/>
    <w:rsid w:val="008B5B27"/>
    <w:rsid w:val="008B61F7"/>
    <w:rsid w:val="008B743B"/>
    <w:rsid w:val="008B787B"/>
    <w:rsid w:val="008B7F0F"/>
    <w:rsid w:val="008C007E"/>
    <w:rsid w:val="008C2626"/>
    <w:rsid w:val="008C5EC3"/>
    <w:rsid w:val="008C6EC5"/>
    <w:rsid w:val="008D0F36"/>
    <w:rsid w:val="008D18EB"/>
    <w:rsid w:val="008D1D6A"/>
    <w:rsid w:val="008D486E"/>
    <w:rsid w:val="008D48F9"/>
    <w:rsid w:val="008D4BBC"/>
    <w:rsid w:val="008D647F"/>
    <w:rsid w:val="008E15A3"/>
    <w:rsid w:val="008E19BB"/>
    <w:rsid w:val="008E281D"/>
    <w:rsid w:val="008E33F2"/>
    <w:rsid w:val="008E3B83"/>
    <w:rsid w:val="008E5259"/>
    <w:rsid w:val="008E7282"/>
    <w:rsid w:val="008F293C"/>
    <w:rsid w:val="008F5004"/>
    <w:rsid w:val="008F5D1D"/>
    <w:rsid w:val="008F6C38"/>
    <w:rsid w:val="00900114"/>
    <w:rsid w:val="0090246D"/>
    <w:rsid w:val="00902956"/>
    <w:rsid w:val="0090356B"/>
    <w:rsid w:val="00904975"/>
    <w:rsid w:val="00906A49"/>
    <w:rsid w:val="00910660"/>
    <w:rsid w:val="0091096B"/>
    <w:rsid w:val="009110A8"/>
    <w:rsid w:val="00913081"/>
    <w:rsid w:val="00914BF6"/>
    <w:rsid w:val="00916ECC"/>
    <w:rsid w:val="009204D6"/>
    <w:rsid w:val="0092453C"/>
    <w:rsid w:val="00926AC5"/>
    <w:rsid w:val="00926BE7"/>
    <w:rsid w:val="0093034E"/>
    <w:rsid w:val="00930B53"/>
    <w:rsid w:val="00930CF5"/>
    <w:rsid w:val="00932334"/>
    <w:rsid w:val="009336F9"/>
    <w:rsid w:val="0093463E"/>
    <w:rsid w:val="00934B08"/>
    <w:rsid w:val="0093533D"/>
    <w:rsid w:val="0093599E"/>
    <w:rsid w:val="00937AED"/>
    <w:rsid w:val="0094024D"/>
    <w:rsid w:val="009459BC"/>
    <w:rsid w:val="00945EAA"/>
    <w:rsid w:val="009467DA"/>
    <w:rsid w:val="009479AA"/>
    <w:rsid w:val="00950A76"/>
    <w:rsid w:val="00954263"/>
    <w:rsid w:val="009556A3"/>
    <w:rsid w:val="00955AC4"/>
    <w:rsid w:val="00956994"/>
    <w:rsid w:val="00957930"/>
    <w:rsid w:val="009604DF"/>
    <w:rsid w:val="00963968"/>
    <w:rsid w:val="00965100"/>
    <w:rsid w:val="009666DF"/>
    <w:rsid w:val="009675BB"/>
    <w:rsid w:val="009702E3"/>
    <w:rsid w:val="0097181A"/>
    <w:rsid w:val="00972668"/>
    <w:rsid w:val="00975635"/>
    <w:rsid w:val="009815CF"/>
    <w:rsid w:val="00991306"/>
    <w:rsid w:val="0099159F"/>
    <w:rsid w:val="009959AA"/>
    <w:rsid w:val="00996726"/>
    <w:rsid w:val="009A14B1"/>
    <w:rsid w:val="009A1A96"/>
    <w:rsid w:val="009A302B"/>
    <w:rsid w:val="009A426E"/>
    <w:rsid w:val="009A48F8"/>
    <w:rsid w:val="009A6939"/>
    <w:rsid w:val="009A7337"/>
    <w:rsid w:val="009B205F"/>
    <w:rsid w:val="009B3021"/>
    <w:rsid w:val="009B42EF"/>
    <w:rsid w:val="009B562E"/>
    <w:rsid w:val="009B6D7B"/>
    <w:rsid w:val="009C0636"/>
    <w:rsid w:val="009C0ADE"/>
    <w:rsid w:val="009C2B2F"/>
    <w:rsid w:val="009C36B7"/>
    <w:rsid w:val="009C659B"/>
    <w:rsid w:val="009D2480"/>
    <w:rsid w:val="009D2F02"/>
    <w:rsid w:val="009D3814"/>
    <w:rsid w:val="009D4571"/>
    <w:rsid w:val="009D593D"/>
    <w:rsid w:val="009E2438"/>
    <w:rsid w:val="009E345A"/>
    <w:rsid w:val="009E374D"/>
    <w:rsid w:val="009E4016"/>
    <w:rsid w:val="009E5E98"/>
    <w:rsid w:val="009E65FE"/>
    <w:rsid w:val="009E6A72"/>
    <w:rsid w:val="009E76C1"/>
    <w:rsid w:val="009F1903"/>
    <w:rsid w:val="00A03B36"/>
    <w:rsid w:val="00A0693A"/>
    <w:rsid w:val="00A111D5"/>
    <w:rsid w:val="00A11FD1"/>
    <w:rsid w:val="00A13637"/>
    <w:rsid w:val="00A139DC"/>
    <w:rsid w:val="00A14D3B"/>
    <w:rsid w:val="00A22DB6"/>
    <w:rsid w:val="00A23830"/>
    <w:rsid w:val="00A26411"/>
    <w:rsid w:val="00A26653"/>
    <w:rsid w:val="00A270F8"/>
    <w:rsid w:val="00A2750C"/>
    <w:rsid w:val="00A3272B"/>
    <w:rsid w:val="00A335C5"/>
    <w:rsid w:val="00A3582F"/>
    <w:rsid w:val="00A35B16"/>
    <w:rsid w:val="00A3764A"/>
    <w:rsid w:val="00A409C4"/>
    <w:rsid w:val="00A4309F"/>
    <w:rsid w:val="00A43E49"/>
    <w:rsid w:val="00A4403D"/>
    <w:rsid w:val="00A447CA"/>
    <w:rsid w:val="00A44CE1"/>
    <w:rsid w:val="00A46199"/>
    <w:rsid w:val="00A4630E"/>
    <w:rsid w:val="00A46D8D"/>
    <w:rsid w:val="00A47D38"/>
    <w:rsid w:val="00A57DE9"/>
    <w:rsid w:val="00A6332D"/>
    <w:rsid w:val="00A7146F"/>
    <w:rsid w:val="00A71E86"/>
    <w:rsid w:val="00A734A5"/>
    <w:rsid w:val="00A73611"/>
    <w:rsid w:val="00A73DA8"/>
    <w:rsid w:val="00A76257"/>
    <w:rsid w:val="00A76A33"/>
    <w:rsid w:val="00A772F7"/>
    <w:rsid w:val="00A77B79"/>
    <w:rsid w:val="00A80391"/>
    <w:rsid w:val="00A816DF"/>
    <w:rsid w:val="00A8341A"/>
    <w:rsid w:val="00A843B4"/>
    <w:rsid w:val="00A84568"/>
    <w:rsid w:val="00A87A5B"/>
    <w:rsid w:val="00A9046E"/>
    <w:rsid w:val="00A907AE"/>
    <w:rsid w:val="00A90D28"/>
    <w:rsid w:val="00A92F94"/>
    <w:rsid w:val="00A9477F"/>
    <w:rsid w:val="00A953B4"/>
    <w:rsid w:val="00A96EE0"/>
    <w:rsid w:val="00AA01BC"/>
    <w:rsid w:val="00AA128F"/>
    <w:rsid w:val="00AA1415"/>
    <w:rsid w:val="00AA24E9"/>
    <w:rsid w:val="00AA280C"/>
    <w:rsid w:val="00AA356A"/>
    <w:rsid w:val="00AA4086"/>
    <w:rsid w:val="00AA41B6"/>
    <w:rsid w:val="00AA731A"/>
    <w:rsid w:val="00AA75A8"/>
    <w:rsid w:val="00AA775C"/>
    <w:rsid w:val="00AA7ABA"/>
    <w:rsid w:val="00AB1CCA"/>
    <w:rsid w:val="00AB1FD3"/>
    <w:rsid w:val="00AB3466"/>
    <w:rsid w:val="00AB3974"/>
    <w:rsid w:val="00AB3C1B"/>
    <w:rsid w:val="00AB3FE9"/>
    <w:rsid w:val="00AB6561"/>
    <w:rsid w:val="00AB717F"/>
    <w:rsid w:val="00AC0C87"/>
    <w:rsid w:val="00AC1458"/>
    <w:rsid w:val="00AC3963"/>
    <w:rsid w:val="00AC511A"/>
    <w:rsid w:val="00AC6ABA"/>
    <w:rsid w:val="00AD1388"/>
    <w:rsid w:val="00AD171C"/>
    <w:rsid w:val="00AD1CAB"/>
    <w:rsid w:val="00AD277B"/>
    <w:rsid w:val="00AD4B3B"/>
    <w:rsid w:val="00AD6080"/>
    <w:rsid w:val="00AE04DE"/>
    <w:rsid w:val="00AE1836"/>
    <w:rsid w:val="00AE20EC"/>
    <w:rsid w:val="00AE2AB6"/>
    <w:rsid w:val="00AE5884"/>
    <w:rsid w:val="00AE5AC0"/>
    <w:rsid w:val="00AE5C9C"/>
    <w:rsid w:val="00AE69DB"/>
    <w:rsid w:val="00AE7F76"/>
    <w:rsid w:val="00AF1458"/>
    <w:rsid w:val="00AF2067"/>
    <w:rsid w:val="00AF3104"/>
    <w:rsid w:val="00AF35DE"/>
    <w:rsid w:val="00AF3980"/>
    <w:rsid w:val="00AF4FE1"/>
    <w:rsid w:val="00B00B08"/>
    <w:rsid w:val="00B022FB"/>
    <w:rsid w:val="00B04016"/>
    <w:rsid w:val="00B0471A"/>
    <w:rsid w:val="00B04D5D"/>
    <w:rsid w:val="00B05C4A"/>
    <w:rsid w:val="00B05D8C"/>
    <w:rsid w:val="00B06641"/>
    <w:rsid w:val="00B0749F"/>
    <w:rsid w:val="00B12A9E"/>
    <w:rsid w:val="00B1343A"/>
    <w:rsid w:val="00B13635"/>
    <w:rsid w:val="00B160B2"/>
    <w:rsid w:val="00B16C26"/>
    <w:rsid w:val="00B22DDF"/>
    <w:rsid w:val="00B2387F"/>
    <w:rsid w:val="00B3038C"/>
    <w:rsid w:val="00B33A57"/>
    <w:rsid w:val="00B3631B"/>
    <w:rsid w:val="00B37744"/>
    <w:rsid w:val="00B40C1C"/>
    <w:rsid w:val="00B411C4"/>
    <w:rsid w:val="00B44F93"/>
    <w:rsid w:val="00B45627"/>
    <w:rsid w:val="00B469F9"/>
    <w:rsid w:val="00B5064B"/>
    <w:rsid w:val="00B52715"/>
    <w:rsid w:val="00B550B7"/>
    <w:rsid w:val="00B55CEE"/>
    <w:rsid w:val="00B56646"/>
    <w:rsid w:val="00B5791A"/>
    <w:rsid w:val="00B63EB4"/>
    <w:rsid w:val="00B65A2A"/>
    <w:rsid w:val="00B66143"/>
    <w:rsid w:val="00B66EB1"/>
    <w:rsid w:val="00B673F2"/>
    <w:rsid w:val="00B70232"/>
    <w:rsid w:val="00B73658"/>
    <w:rsid w:val="00B73AC1"/>
    <w:rsid w:val="00B744A3"/>
    <w:rsid w:val="00B7552D"/>
    <w:rsid w:val="00B75E34"/>
    <w:rsid w:val="00B75F14"/>
    <w:rsid w:val="00B77F4E"/>
    <w:rsid w:val="00B8067B"/>
    <w:rsid w:val="00B80828"/>
    <w:rsid w:val="00B83477"/>
    <w:rsid w:val="00B83F3C"/>
    <w:rsid w:val="00B857B5"/>
    <w:rsid w:val="00B9308C"/>
    <w:rsid w:val="00BA0FDD"/>
    <w:rsid w:val="00BA14E0"/>
    <w:rsid w:val="00BA2680"/>
    <w:rsid w:val="00BA3F45"/>
    <w:rsid w:val="00BA48CA"/>
    <w:rsid w:val="00BA5D65"/>
    <w:rsid w:val="00BB0617"/>
    <w:rsid w:val="00BB141F"/>
    <w:rsid w:val="00BB500C"/>
    <w:rsid w:val="00BB627F"/>
    <w:rsid w:val="00BB666A"/>
    <w:rsid w:val="00BB685F"/>
    <w:rsid w:val="00BB6E3C"/>
    <w:rsid w:val="00BB7E0A"/>
    <w:rsid w:val="00BB7E14"/>
    <w:rsid w:val="00BC0A37"/>
    <w:rsid w:val="00BC246A"/>
    <w:rsid w:val="00BC3510"/>
    <w:rsid w:val="00BC46CD"/>
    <w:rsid w:val="00BC6DC3"/>
    <w:rsid w:val="00BC76B0"/>
    <w:rsid w:val="00BD0B2D"/>
    <w:rsid w:val="00BD1083"/>
    <w:rsid w:val="00BD276E"/>
    <w:rsid w:val="00BD2973"/>
    <w:rsid w:val="00BD4011"/>
    <w:rsid w:val="00BD4B21"/>
    <w:rsid w:val="00BD5BAC"/>
    <w:rsid w:val="00BD6357"/>
    <w:rsid w:val="00BD6AB6"/>
    <w:rsid w:val="00BD7C35"/>
    <w:rsid w:val="00BE0632"/>
    <w:rsid w:val="00BE0BD0"/>
    <w:rsid w:val="00BE22E8"/>
    <w:rsid w:val="00BE6955"/>
    <w:rsid w:val="00BE7250"/>
    <w:rsid w:val="00BF1D13"/>
    <w:rsid w:val="00C002E9"/>
    <w:rsid w:val="00C01EC0"/>
    <w:rsid w:val="00C034BA"/>
    <w:rsid w:val="00C037D0"/>
    <w:rsid w:val="00C03E70"/>
    <w:rsid w:val="00C040DA"/>
    <w:rsid w:val="00C04B66"/>
    <w:rsid w:val="00C050BC"/>
    <w:rsid w:val="00C056AE"/>
    <w:rsid w:val="00C06593"/>
    <w:rsid w:val="00C102BC"/>
    <w:rsid w:val="00C10E51"/>
    <w:rsid w:val="00C1189B"/>
    <w:rsid w:val="00C131AC"/>
    <w:rsid w:val="00C13224"/>
    <w:rsid w:val="00C13400"/>
    <w:rsid w:val="00C14222"/>
    <w:rsid w:val="00C147C2"/>
    <w:rsid w:val="00C147FD"/>
    <w:rsid w:val="00C159DD"/>
    <w:rsid w:val="00C17382"/>
    <w:rsid w:val="00C17DDE"/>
    <w:rsid w:val="00C22617"/>
    <w:rsid w:val="00C22AF7"/>
    <w:rsid w:val="00C2386A"/>
    <w:rsid w:val="00C24B9A"/>
    <w:rsid w:val="00C305AD"/>
    <w:rsid w:val="00C30FAB"/>
    <w:rsid w:val="00C313B8"/>
    <w:rsid w:val="00C319CE"/>
    <w:rsid w:val="00C31F84"/>
    <w:rsid w:val="00C3225B"/>
    <w:rsid w:val="00C328A6"/>
    <w:rsid w:val="00C32B61"/>
    <w:rsid w:val="00C32D72"/>
    <w:rsid w:val="00C335A2"/>
    <w:rsid w:val="00C343C2"/>
    <w:rsid w:val="00C36207"/>
    <w:rsid w:val="00C375AB"/>
    <w:rsid w:val="00C40237"/>
    <w:rsid w:val="00C41980"/>
    <w:rsid w:val="00C41D3C"/>
    <w:rsid w:val="00C46DB3"/>
    <w:rsid w:val="00C4780E"/>
    <w:rsid w:val="00C53054"/>
    <w:rsid w:val="00C5360B"/>
    <w:rsid w:val="00C53FFB"/>
    <w:rsid w:val="00C54172"/>
    <w:rsid w:val="00C55A0A"/>
    <w:rsid w:val="00C5710A"/>
    <w:rsid w:val="00C5741A"/>
    <w:rsid w:val="00C6023C"/>
    <w:rsid w:val="00C620E3"/>
    <w:rsid w:val="00C629D4"/>
    <w:rsid w:val="00C65725"/>
    <w:rsid w:val="00C664E5"/>
    <w:rsid w:val="00C7255B"/>
    <w:rsid w:val="00C74591"/>
    <w:rsid w:val="00C76119"/>
    <w:rsid w:val="00C776D7"/>
    <w:rsid w:val="00C82024"/>
    <w:rsid w:val="00C83608"/>
    <w:rsid w:val="00C83828"/>
    <w:rsid w:val="00C84293"/>
    <w:rsid w:val="00C86804"/>
    <w:rsid w:val="00C873BA"/>
    <w:rsid w:val="00C907F7"/>
    <w:rsid w:val="00C90E5E"/>
    <w:rsid w:val="00C9178D"/>
    <w:rsid w:val="00C91DF5"/>
    <w:rsid w:val="00C91F6A"/>
    <w:rsid w:val="00C9249E"/>
    <w:rsid w:val="00C92A2E"/>
    <w:rsid w:val="00C943B0"/>
    <w:rsid w:val="00C9466B"/>
    <w:rsid w:val="00C96D36"/>
    <w:rsid w:val="00C97CDD"/>
    <w:rsid w:val="00CA01A2"/>
    <w:rsid w:val="00CA4C28"/>
    <w:rsid w:val="00CA6C2C"/>
    <w:rsid w:val="00CA6DA2"/>
    <w:rsid w:val="00CA759D"/>
    <w:rsid w:val="00CA7F65"/>
    <w:rsid w:val="00CB5DD9"/>
    <w:rsid w:val="00CB6BC9"/>
    <w:rsid w:val="00CC04FA"/>
    <w:rsid w:val="00CC1FE0"/>
    <w:rsid w:val="00CC3591"/>
    <w:rsid w:val="00CD6430"/>
    <w:rsid w:val="00CE0423"/>
    <w:rsid w:val="00CE0BD1"/>
    <w:rsid w:val="00CE14BF"/>
    <w:rsid w:val="00CE17F3"/>
    <w:rsid w:val="00CE2BA7"/>
    <w:rsid w:val="00CE31BE"/>
    <w:rsid w:val="00CE5276"/>
    <w:rsid w:val="00CE7AFD"/>
    <w:rsid w:val="00CF09AD"/>
    <w:rsid w:val="00CF18AE"/>
    <w:rsid w:val="00CF414A"/>
    <w:rsid w:val="00CF5658"/>
    <w:rsid w:val="00CF56CF"/>
    <w:rsid w:val="00CF66F8"/>
    <w:rsid w:val="00CF68AD"/>
    <w:rsid w:val="00CF7533"/>
    <w:rsid w:val="00CF7B4A"/>
    <w:rsid w:val="00CF7C76"/>
    <w:rsid w:val="00D00425"/>
    <w:rsid w:val="00D01535"/>
    <w:rsid w:val="00D01C2A"/>
    <w:rsid w:val="00D023E9"/>
    <w:rsid w:val="00D0266C"/>
    <w:rsid w:val="00D03A1B"/>
    <w:rsid w:val="00D044EC"/>
    <w:rsid w:val="00D04F1E"/>
    <w:rsid w:val="00D05626"/>
    <w:rsid w:val="00D06642"/>
    <w:rsid w:val="00D06B30"/>
    <w:rsid w:val="00D07034"/>
    <w:rsid w:val="00D07E11"/>
    <w:rsid w:val="00D10450"/>
    <w:rsid w:val="00D11DB4"/>
    <w:rsid w:val="00D141C2"/>
    <w:rsid w:val="00D15091"/>
    <w:rsid w:val="00D16A4A"/>
    <w:rsid w:val="00D17E97"/>
    <w:rsid w:val="00D2024C"/>
    <w:rsid w:val="00D20A6F"/>
    <w:rsid w:val="00D20E84"/>
    <w:rsid w:val="00D2146A"/>
    <w:rsid w:val="00D218E8"/>
    <w:rsid w:val="00D21D10"/>
    <w:rsid w:val="00D241CE"/>
    <w:rsid w:val="00D25BA2"/>
    <w:rsid w:val="00D25E25"/>
    <w:rsid w:val="00D2656D"/>
    <w:rsid w:val="00D278B2"/>
    <w:rsid w:val="00D31227"/>
    <w:rsid w:val="00D322F6"/>
    <w:rsid w:val="00D32A1D"/>
    <w:rsid w:val="00D32EF9"/>
    <w:rsid w:val="00D3527E"/>
    <w:rsid w:val="00D37570"/>
    <w:rsid w:val="00D40856"/>
    <w:rsid w:val="00D41335"/>
    <w:rsid w:val="00D41F81"/>
    <w:rsid w:val="00D42B41"/>
    <w:rsid w:val="00D43AEC"/>
    <w:rsid w:val="00D43D54"/>
    <w:rsid w:val="00D443B3"/>
    <w:rsid w:val="00D449FE"/>
    <w:rsid w:val="00D44EB4"/>
    <w:rsid w:val="00D463C0"/>
    <w:rsid w:val="00D46EB0"/>
    <w:rsid w:val="00D50E4B"/>
    <w:rsid w:val="00D50E86"/>
    <w:rsid w:val="00D51620"/>
    <w:rsid w:val="00D51DF0"/>
    <w:rsid w:val="00D5333F"/>
    <w:rsid w:val="00D53442"/>
    <w:rsid w:val="00D54960"/>
    <w:rsid w:val="00D5541F"/>
    <w:rsid w:val="00D55FE7"/>
    <w:rsid w:val="00D5627D"/>
    <w:rsid w:val="00D56804"/>
    <w:rsid w:val="00D575BC"/>
    <w:rsid w:val="00D65BC0"/>
    <w:rsid w:val="00D65C11"/>
    <w:rsid w:val="00D65E6B"/>
    <w:rsid w:val="00D66069"/>
    <w:rsid w:val="00D670DE"/>
    <w:rsid w:val="00D67102"/>
    <w:rsid w:val="00D713FC"/>
    <w:rsid w:val="00D733D6"/>
    <w:rsid w:val="00D734E6"/>
    <w:rsid w:val="00D742A3"/>
    <w:rsid w:val="00D75402"/>
    <w:rsid w:val="00D76C16"/>
    <w:rsid w:val="00D82A2E"/>
    <w:rsid w:val="00D8394E"/>
    <w:rsid w:val="00D8408D"/>
    <w:rsid w:val="00D84257"/>
    <w:rsid w:val="00D84744"/>
    <w:rsid w:val="00D8570A"/>
    <w:rsid w:val="00D87E90"/>
    <w:rsid w:val="00D9052E"/>
    <w:rsid w:val="00D950DB"/>
    <w:rsid w:val="00D95701"/>
    <w:rsid w:val="00DA0070"/>
    <w:rsid w:val="00DA04FC"/>
    <w:rsid w:val="00DA1BD1"/>
    <w:rsid w:val="00DA1D40"/>
    <w:rsid w:val="00DA22DE"/>
    <w:rsid w:val="00DA7431"/>
    <w:rsid w:val="00DB0279"/>
    <w:rsid w:val="00DB32A8"/>
    <w:rsid w:val="00DB52AE"/>
    <w:rsid w:val="00DB6AF3"/>
    <w:rsid w:val="00DB7178"/>
    <w:rsid w:val="00DC2BE7"/>
    <w:rsid w:val="00DC4D20"/>
    <w:rsid w:val="00DC5B24"/>
    <w:rsid w:val="00DC626B"/>
    <w:rsid w:val="00DC6E0C"/>
    <w:rsid w:val="00DC6E59"/>
    <w:rsid w:val="00DC7C03"/>
    <w:rsid w:val="00DC7FE6"/>
    <w:rsid w:val="00DD025A"/>
    <w:rsid w:val="00DD2FAC"/>
    <w:rsid w:val="00DD3164"/>
    <w:rsid w:val="00DD381D"/>
    <w:rsid w:val="00DD5F5D"/>
    <w:rsid w:val="00DD71AC"/>
    <w:rsid w:val="00DE2AE6"/>
    <w:rsid w:val="00DE3106"/>
    <w:rsid w:val="00DE6288"/>
    <w:rsid w:val="00DE743F"/>
    <w:rsid w:val="00DE7C1A"/>
    <w:rsid w:val="00DF1F40"/>
    <w:rsid w:val="00DF2D29"/>
    <w:rsid w:val="00DF4D5E"/>
    <w:rsid w:val="00DF580B"/>
    <w:rsid w:val="00DF5844"/>
    <w:rsid w:val="00DF5A99"/>
    <w:rsid w:val="00DF6E88"/>
    <w:rsid w:val="00DF7223"/>
    <w:rsid w:val="00E00688"/>
    <w:rsid w:val="00E00CFC"/>
    <w:rsid w:val="00E00EE1"/>
    <w:rsid w:val="00E01673"/>
    <w:rsid w:val="00E02488"/>
    <w:rsid w:val="00E025D4"/>
    <w:rsid w:val="00E04A05"/>
    <w:rsid w:val="00E05C7D"/>
    <w:rsid w:val="00E06667"/>
    <w:rsid w:val="00E0753E"/>
    <w:rsid w:val="00E14CB9"/>
    <w:rsid w:val="00E1594B"/>
    <w:rsid w:val="00E1595A"/>
    <w:rsid w:val="00E213CC"/>
    <w:rsid w:val="00E21E36"/>
    <w:rsid w:val="00E22F53"/>
    <w:rsid w:val="00E23215"/>
    <w:rsid w:val="00E23401"/>
    <w:rsid w:val="00E30361"/>
    <w:rsid w:val="00E307ED"/>
    <w:rsid w:val="00E34D89"/>
    <w:rsid w:val="00E357DD"/>
    <w:rsid w:val="00E35904"/>
    <w:rsid w:val="00E36076"/>
    <w:rsid w:val="00E363AA"/>
    <w:rsid w:val="00E36F0A"/>
    <w:rsid w:val="00E4605A"/>
    <w:rsid w:val="00E4654D"/>
    <w:rsid w:val="00E470BE"/>
    <w:rsid w:val="00E50520"/>
    <w:rsid w:val="00E5097C"/>
    <w:rsid w:val="00E538C8"/>
    <w:rsid w:val="00E539FA"/>
    <w:rsid w:val="00E5414A"/>
    <w:rsid w:val="00E55359"/>
    <w:rsid w:val="00E55741"/>
    <w:rsid w:val="00E558AD"/>
    <w:rsid w:val="00E5720D"/>
    <w:rsid w:val="00E701F5"/>
    <w:rsid w:val="00E720D3"/>
    <w:rsid w:val="00E72B68"/>
    <w:rsid w:val="00E73113"/>
    <w:rsid w:val="00E734F2"/>
    <w:rsid w:val="00E7404D"/>
    <w:rsid w:val="00E74412"/>
    <w:rsid w:val="00E74E71"/>
    <w:rsid w:val="00E750D5"/>
    <w:rsid w:val="00E753C9"/>
    <w:rsid w:val="00E77897"/>
    <w:rsid w:val="00E80727"/>
    <w:rsid w:val="00E822E8"/>
    <w:rsid w:val="00E85D41"/>
    <w:rsid w:val="00E86426"/>
    <w:rsid w:val="00E87068"/>
    <w:rsid w:val="00E87FB4"/>
    <w:rsid w:val="00E9112D"/>
    <w:rsid w:val="00E92715"/>
    <w:rsid w:val="00E95A31"/>
    <w:rsid w:val="00E9615D"/>
    <w:rsid w:val="00E967AE"/>
    <w:rsid w:val="00EA04EF"/>
    <w:rsid w:val="00EA0F32"/>
    <w:rsid w:val="00EA0FCE"/>
    <w:rsid w:val="00EA1CF7"/>
    <w:rsid w:val="00EA562B"/>
    <w:rsid w:val="00EA7160"/>
    <w:rsid w:val="00EA73DF"/>
    <w:rsid w:val="00EA7B89"/>
    <w:rsid w:val="00EB1AC8"/>
    <w:rsid w:val="00EB1C84"/>
    <w:rsid w:val="00EB1EE9"/>
    <w:rsid w:val="00EB3239"/>
    <w:rsid w:val="00EB597A"/>
    <w:rsid w:val="00EB5CF3"/>
    <w:rsid w:val="00EB642C"/>
    <w:rsid w:val="00EB73F8"/>
    <w:rsid w:val="00EC0F44"/>
    <w:rsid w:val="00EC124A"/>
    <w:rsid w:val="00EC1B44"/>
    <w:rsid w:val="00EC1F4F"/>
    <w:rsid w:val="00EC302B"/>
    <w:rsid w:val="00EC3615"/>
    <w:rsid w:val="00EC40E6"/>
    <w:rsid w:val="00EC489C"/>
    <w:rsid w:val="00EC55AA"/>
    <w:rsid w:val="00EC7DB4"/>
    <w:rsid w:val="00ED5756"/>
    <w:rsid w:val="00ED743A"/>
    <w:rsid w:val="00ED7DF2"/>
    <w:rsid w:val="00EE14C0"/>
    <w:rsid w:val="00EE3DF8"/>
    <w:rsid w:val="00EE3DFE"/>
    <w:rsid w:val="00EE73D7"/>
    <w:rsid w:val="00EF0CC0"/>
    <w:rsid w:val="00EF29A3"/>
    <w:rsid w:val="00EF3F06"/>
    <w:rsid w:val="00EF454E"/>
    <w:rsid w:val="00EF58A4"/>
    <w:rsid w:val="00EF5AC6"/>
    <w:rsid w:val="00F01009"/>
    <w:rsid w:val="00F027D8"/>
    <w:rsid w:val="00F0569C"/>
    <w:rsid w:val="00F1008E"/>
    <w:rsid w:val="00F1246E"/>
    <w:rsid w:val="00F136BA"/>
    <w:rsid w:val="00F141BD"/>
    <w:rsid w:val="00F17871"/>
    <w:rsid w:val="00F17F67"/>
    <w:rsid w:val="00F20AEE"/>
    <w:rsid w:val="00F211B2"/>
    <w:rsid w:val="00F22D16"/>
    <w:rsid w:val="00F22D61"/>
    <w:rsid w:val="00F23108"/>
    <w:rsid w:val="00F23109"/>
    <w:rsid w:val="00F24A47"/>
    <w:rsid w:val="00F2511C"/>
    <w:rsid w:val="00F26091"/>
    <w:rsid w:val="00F2713E"/>
    <w:rsid w:val="00F272EB"/>
    <w:rsid w:val="00F33D54"/>
    <w:rsid w:val="00F3453C"/>
    <w:rsid w:val="00F35765"/>
    <w:rsid w:val="00F369D0"/>
    <w:rsid w:val="00F36AEC"/>
    <w:rsid w:val="00F412AE"/>
    <w:rsid w:val="00F4239E"/>
    <w:rsid w:val="00F43A4F"/>
    <w:rsid w:val="00F44531"/>
    <w:rsid w:val="00F473F4"/>
    <w:rsid w:val="00F47FF2"/>
    <w:rsid w:val="00F50167"/>
    <w:rsid w:val="00F528FE"/>
    <w:rsid w:val="00F5404A"/>
    <w:rsid w:val="00F54BC9"/>
    <w:rsid w:val="00F559C1"/>
    <w:rsid w:val="00F5725C"/>
    <w:rsid w:val="00F606AC"/>
    <w:rsid w:val="00F60B77"/>
    <w:rsid w:val="00F6587F"/>
    <w:rsid w:val="00F65DC5"/>
    <w:rsid w:val="00F6682F"/>
    <w:rsid w:val="00F672FF"/>
    <w:rsid w:val="00F707C0"/>
    <w:rsid w:val="00F72E9A"/>
    <w:rsid w:val="00F73710"/>
    <w:rsid w:val="00F73E0C"/>
    <w:rsid w:val="00F777CC"/>
    <w:rsid w:val="00F778E5"/>
    <w:rsid w:val="00F873E7"/>
    <w:rsid w:val="00F8747B"/>
    <w:rsid w:val="00F90460"/>
    <w:rsid w:val="00F90801"/>
    <w:rsid w:val="00F917CB"/>
    <w:rsid w:val="00F928C8"/>
    <w:rsid w:val="00F93E0C"/>
    <w:rsid w:val="00F94B47"/>
    <w:rsid w:val="00F94B52"/>
    <w:rsid w:val="00F95D32"/>
    <w:rsid w:val="00F95E85"/>
    <w:rsid w:val="00FA1C90"/>
    <w:rsid w:val="00FA4248"/>
    <w:rsid w:val="00FA5030"/>
    <w:rsid w:val="00FA603C"/>
    <w:rsid w:val="00FA696C"/>
    <w:rsid w:val="00FA6A5B"/>
    <w:rsid w:val="00FA7EF4"/>
    <w:rsid w:val="00FB2753"/>
    <w:rsid w:val="00FB3709"/>
    <w:rsid w:val="00FB6BB5"/>
    <w:rsid w:val="00FB6C4C"/>
    <w:rsid w:val="00FC1563"/>
    <w:rsid w:val="00FC1CD3"/>
    <w:rsid w:val="00FC37F3"/>
    <w:rsid w:val="00FC4182"/>
    <w:rsid w:val="00FC4704"/>
    <w:rsid w:val="00FC6013"/>
    <w:rsid w:val="00FC6FEA"/>
    <w:rsid w:val="00FD172F"/>
    <w:rsid w:val="00FD1D82"/>
    <w:rsid w:val="00FD21BD"/>
    <w:rsid w:val="00FD3B4F"/>
    <w:rsid w:val="00FD3DAA"/>
    <w:rsid w:val="00FD3E83"/>
    <w:rsid w:val="00FD5179"/>
    <w:rsid w:val="00FD575C"/>
    <w:rsid w:val="00FE0467"/>
    <w:rsid w:val="00FE16DD"/>
    <w:rsid w:val="00FE34C2"/>
    <w:rsid w:val="00FE4935"/>
    <w:rsid w:val="00FE710B"/>
    <w:rsid w:val="00FE7A27"/>
    <w:rsid w:val="00FF03BC"/>
    <w:rsid w:val="00FF45BD"/>
    <w:rsid w:val="00FF4E6A"/>
    <w:rsid w:val="00FF76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3D926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uiPriority="0"/>
    <w:lsdException w:name="Block Text" w:uiPriority="0"/>
    <w:lsdException w:name="FollowedHyperlink" w:uiPriority="0"/>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unhideWhenUsed="1"/>
    <w:lsdException w:name="No Spacing" w:uiPriority="0"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link w:val="Heading1Char"/>
    <w:uiPriority w:val="9"/>
    <w:qFormat/>
    <w:pPr>
      <w:numPr>
        <w:numId w:val="18"/>
      </w:numPr>
      <w:ind w:firstLine="0"/>
      <w:outlineLvl w:val="0"/>
    </w:pPr>
    <w:rPr>
      <w:kern w:val="28"/>
    </w:rPr>
  </w:style>
  <w:style w:type="paragraph" w:styleId="Heading2">
    <w:name w:val="heading 2"/>
    <w:basedOn w:val="Normal"/>
    <w:next w:val="Normal"/>
    <w:link w:val="Heading2Char"/>
    <w:uiPriority w:val="9"/>
    <w:qFormat/>
    <w:pPr>
      <w:numPr>
        <w:ilvl w:val="1"/>
        <w:numId w:val="18"/>
      </w:numPr>
      <w:ind w:firstLine="0"/>
      <w:outlineLvl w:val="1"/>
    </w:pPr>
  </w:style>
  <w:style w:type="paragraph" w:styleId="Heading3">
    <w:name w:val="heading 3"/>
    <w:basedOn w:val="Normal"/>
    <w:next w:val="Normal"/>
    <w:link w:val="Heading3Char"/>
    <w:uiPriority w:val="9"/>
    <w:qFormat/>
    <w:pPr>
      <w:numPr>
        <w:ilvl w:val="2"/>
        <w:numId w:val="18"/>
      </w:numPr>
      <w:ind w:firstLine="0"/>
      <w:outlineLvl w:val="2"/>
    </w:pPr>
  </w:style>
  <w:style w:type="paragraph" w:styleId="Heading4">
    <w:name w:val="heading 4"/>
    <w:basedOn w:val="Normal"/>
    <w:next w:val="Normal"/>
    <w:link w:val="Heading4Char"/>
    <w:uiPriority w:val="9"/>
    <w:qFormat/>
    <w:pPr>
      <w:numPr>
        <w:ilvl w:val="3"/>
        <w:numId w:val="18"/>
      </w:numPr>
      <w:ind w:firstLine="0"/>
      <w:outlineLvl w:val="3"/>
    </w:pPr>
  </w:style>
  <w:style w:type="paragraph" w:styleId="Heading5">
    <w:name w:val="heading 5"/>
    <w:basedOn w:val="Normal"/>
    <w:next w:val="Normal"/>
    <w:link w:val="Heading5Char"/>
    <w:uiPriority w:val="9"/>
    <w:qFormat/>
    <w:pPr>
      <w:numPr>
        <w:ilvl w:val="4"/>
        <w:numId w:val="18"/>
      </w:numPr>
      <w:ind w:firstLine="0"/>
      <w:outlineLvl w:val="4"/>
    </w:pPr>
  </w:style>
  <w:style w:type="paragraph" w:styleId="Heading6">
    <w:name w:val="heading 6"/>
    <w:basedOn w:val="Normal"/>
    <w:next w:val="Normal"/>
    <w:link w:val="Heading6Char"/>
    <w:uiPriority w:val="9"/>
    <w:qFormat/>
    <w:pPr>
      <w:numPr>
        <w:ilvl w:val="5"/>
        <w:numId w:val="18"/>
      </w:numPr>
      <w:ind w:firstLine="0"/>
      <w:outlineLvl w:val="5"/>
    </w:pPr>
  </w:style>
  <w:style w:type="paragraph" w:styleId="Heading7">
    <w:name w:val="heading 7"/>
    <w:basedOn w:val="Normal"/>
    <w:next w:val="Normal"/>
    <w:link w:val="Heading7Char"/>
    <w:uiPriority w:val="9"/>
    <w:qFormat/>
    <w:pPr>
      <w:numPr>
        <w:ilvl w:val="6"/>
        <w:numId w:val="18"/>
      </w:numPr>
      <w:ind w:firstLine="0"/>
      <w:outlineLvl w:val="6"/>
    </w:pPr>
  </w:style>
  <w:style w:type="paragraph" w:styleId="Heading8">
    <w:name w:val="heading 8"/>
    <w:basedOn w:val="Normal"/>
    <w:next w:val="Normal"/>
    <w:link w:val="Heading8Char"/>
    <w:uiPriority w:val="9"/>
    <w:qFormat/>
    <w:pPr>
      <w:numPr>
        <w:ilvl w:val="7"/>
        <w:numId w:val="18"/>
      </w:numPr>
      <w:ind w:firstLine="0"/>
      <w:outlineLvl w:val="7"/>
    </w:pPr>
  </w:style>
  <w:style w:type="paragraph" w:styleId="Heading9">
    <w:name w:val="heading 9"/>
    <w:basedOn w:val="Normal"/>
    <w:next w:val="Normal"/>
    <w:link w:val="Heading9Char"/>
    <w:uiPriority w:val="9"/>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PMingLiU" w:hAnsi="Cambria" w:cs="Times New Roman"/>
      <w:b/>
      <w:bCs/>
      <w:kern w:val="32"/>
      <w:sz w:val="32"/>
      <w:szCs w:val="32"/>
      <w:lang w:eastAsia="en-US"/>
    </w:rPr>
  </w:style>
  <w:style w:type="character" w:customStyle="1" w:styleId="Heading2Char">
    <w:name w:val="Heading 2 Char"/>
    <w:link w:val="Heading2"/>
    <w:uiPriority w:val="9"/>
    <w:semiHidden/>
    <w:rPr>
      <w:rFonts w:ascii="Cambria" w:eastAsia="PMingLiU" w:hAnsi="Cambria" w:cs="Times New Roman"/>
      <w:b/>
      <w:bCs/>
      <w:i/>
      <w:iCs/>
      <w:sz w:val="28"/>
      <w:szCs w:val="28"/>
      <w:lang w:eastAsia="en-US"/>
    </w:rPr>
  </w:style>
  <w:style w:type="character" w:customStyle="1" w:styleId="Heading3Char">
    <w:name w:val="Heading 3 Char"/>
    <w:link w:val="Heading3"/>
    <w:uiPriority w:val="9"/>
    <w:semiHidden/>
    <w:rPr>
      <w:rFonts w:ascii="Cambria" w:eastAsia="PMingLiU" w:hAnsi="Cambria" w:cs="Times New Roman"/>
      <w:b/>
      <w:bCs/>
      <w:sz w:val="26"/>
      <w:szCs w:val="26"/>
      <w:lang w:eastAsia="en-US"/>
    </w:rPr>
  </w:style>
  <w:style w:type="character" w:customStyle="1" w:styleId="Heading4Char">
    <w:name w:val="Heading 4 Char"/>
    <w:link w:val="Heading4"/>
    <w:uiPriority w:val="9"/>
    <w:semiHidden/>
    <w:rPr>
      <w:rFonts w:ascii="Calibri" w:eastAsia="PMingLiU" w:hAnsi="Calibri" w:cs="Times New Roman"/>
      <w:b/>
      <w:bCs/>
      <w:sz w:val="28"/>
      <w:szCs w:val="28"/>
      <w:lang w:eastAsia="en-US"/>
    </w:rPr>
  </w:style>
  <w:style w:type="character" w:customStyle="1" w:styleId="Heading5Char">
    <w:name w:val="Heading 5 Char"/>
    <w:link w:val="Heading5"/>
    <w:uiPriority w:val="9"/>
    <w:semiHidden/>
    <w:rPr>
      <w:rFonts w:ascii="Calibri" w:eastAsia="PMingLiU" w:hAnsi="Calibri" w:cs="Times New Roman"/>
      <w:b/>
      <w:bCs/>
      <w:i/>
      <w:iCs/>
      <w:sz w:val="26"/>
      <w:szCs w:val="26"/>
      <w:lang w:eastAsia="en-US"/>
    </w:rPr>
  </w:style>
  <w:style w:type="character" w:customStyle="1" w:styleId="Heading6Char">
    <w:name w:val="Heading 6 Char"/>
    <w:link w:val="Heading6"/>
    <w:uiPriority w:val="9"/>
    <w:semiHidden/>
    <w:rPr>
      <w:rFonts w:ascii="Calibri" w:eastAsia="PMingLiU" w:hAnsi="Calibri" w:cs="Times New Roman"/>
      <w:b/>
      <w:bCs/>
      <w:sz w:val="22"/>
      <w:szCs w:val="22"/>
      <w:lang w:eastAsia="en-US"/>
    </w:rPr>
  </w:style>
  <w:style w:type="character" w:customStyle="1" w:styleId="Heading7Char">
    <w:name w:val="Heading 7 Char"/>
    <w:link w:val="Heading7"/>
    <w:uiPriority w:val="9"/>
    <w:semiHidden/>
    <w:rPr>
      <w:rFonts w:ascii="Calibri" w:eastAsia="PMingLiU" w:hAnsi="Calibri" w:cs="Times New Roman"/>
      <w:sz w:val="24"/>
      <w:szCs w:val="24"/>
      <w:lang w:eastAsia="en-US"/>
    </w:rPr>
  </w:style>
  <w:style w:type="character" w:customStyle="1" w:styleId="Heading8Char">
    <w:name w:val="Heading 8 Char"/>
    <w:link w:val="Heading8"/>
    <w:uiPriority w:val="9"/>
    <w:semiHidden/>
    <w:rPr>
      <w:rFonts w:ascii="Calibri" w:eastAsia="PMingLiU" w:hAnsi="Calibri" w:cs="Times New Roman"/>
      <w:i/>
      <w:iCs/>
      <w:sz w:val="24"/>
      <w:szCs w:val="24"/>
      <w:lang w:eastAsia="en-US"/>
    </w:rPr>
  </w:style>
  <w:style w:type="character" w:customStyle="1" w:styleId="Heading9Char">
    <w:name w:val="Heading 9 Char"/>
    <w:link w:val="Heading9"/>
    <w:uiPriority w:val="9"/>
    <w:semiHidden/>
    <w:rPr>
      <w:rFonts w:ascii="Cambria" w:eastAsia="PMingLiU" w:hAnsi="Cambria" w:cs="Times New Roman"/>
      <w:sz w:val="22"/>
      <w:szCs w:val="22"/>
      <w:lang w:eastAsia="en-US"/>
    </w:rPr>
  </w:style>
  <w:style w:type="paragraph" w:styleId="Caption">
    <w:name w:val="caption"/>
    <w:basedOn w:val="Normal"/>
    <w:next w:val="Normal"/>
    <w:uiPriority w:val="35"/>
    <w:qFormat/>
    <w:rPr>
      <w:b/>
      <w:bCs/>
      <w:sz w:val="20"/>
    </w:rPr>
  </w:style>
  <w:style w:type="character" w:styleId="CommentReference">
    <w:name w:val="annotation reference"/>
    <w:uiPriority w:val="99"/>
    <w:rPr>
      <w:rFonts w:cs="Times New Roman"/>
      <w:sz w:val="16"/>
      <w:lang w:val="en-US" w:eastAsia="x-none"/>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sid w:val="0074081B"/>
    <w:rPr>
      <w:rFonts w:cs="Times New Roman"/>
      <w:lang w:val="x-none" w:eastAsia="en-US"/>
    </w:rPr>
  </w:style>
  <w:style w:type="paragraph" w:styleId="DocumentMap">
    <w:name w:val="Document Map"/>
    <w:basedOn w:val="Normal"/>
    <w:link w:val="DocumentMapChar"/>
    <w:uiPriority w:val="99"/>
    <w:pPr>
      <w:shd w:val="clear" w:color="auto" w:fill="000080"/>
    </w:pPr>
    <w:rPr>
      <w:rFonts w:ascii="Tahoma" w:hAnsi="Tahoma" w:cs="Tahoma"/>
      <w:sz w:val="20"/>
    </w:rPr>
  </w:style>
  <w:style w:type="character" w:customStyle="1" w:styleId="DocumentMapChar">
    <w:name w:val="Document Map Char"/>
    <w:link w:val="DocumentMap"/>
    <w:uiPriority w:val="99"/>
    <w:semiHidden/>
    <w:rPr>
      <w:rFonts w:ascii="Lucida Grande" w:hAnsi="Lucida Grande" w:cs="Lucida Grande"/>
      <w:sz w:val="24"/>
      <w:szCs w:val="24"/>
      <w:lang w:eastAsia="en-US"/>
    </w:rPr>
  </w:style>
  <w:style w:type="character" w:styleId="EndnoteReference">
    <w:name w:val="endnote reference"/>
    <w:uiPriority w:val="99"/>
    <w:rPr>
      <w:rFonts w:cs="Times New Roman"/>
      <w:vertAlign w:val="superscript"/>
    </w:rPr>
  </w:style>
  <w:style w:type="paragraph" w:styleId="EndnoteText">
    <w:name w:val="endnote text"/>
    <w:basedOn w:val="Normal"/>
    <w:link w:val="EndnoteTextChar"/>
    <w:uiPriority w:val="99"/>
    <w:pPr>
      <w:tabs>
        <w:tab w:val="left" w:pos="360"/>
      </w:tabs>
      <w:spacing w:before="120" w:after="120"/>
      <w:ind w:firstLine="360"/>
    </w:pPr>
    <w:rPr>
      <w:sz w:val="20"/>
    </w:rPr>
  </w:style>
  <w:style w:type="character" w:customStyle="1" w:styleId="EndnoteTextChar">
    <w:name w:val="Endnote Text Char"/>
    <w:link w:val="EndnoteText"/>
    <w:uiPriority w:val="99"/>
    <w:semiHidden/>
    <w:rPr>
      <w:sz w:val="24"/>
      <w:szCs w:val="24"/>
      <w:lang w:eastAsia="en-US"/>
    </w:r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pPr>
      <w:tabs>
        <w:tab w:val="left" w:pos="360"/>
      </w:tabs>
      <w:spacing w:before="120" w:after="120"/>
      <w:ind w:firstLine="360"/>
    </w:pPr>
  </w:style>
  <w:style w:type="character" w:customStyle="1" w:styleId="FootnoteTextChar">
    <w:name w:val="Footnote Text Char"/>
    <w:link w:val="FootnoteText"/>
    <w:uiPriority w:val="99"/>
    <w:semiHidden/>
    <w:rPr>
      <w:sz w:val="24"/>
      <w:szCs w:val="24"/>
      <w:lang w:eastAsia="en-US"/>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Pr>
      <w:rFonts w:ascii="Courier" w:hAnsi="Courier"/>
      <w:lang w:eastAsia="en-US"/>
    </w:rPr>
  </w:style>
  <w:style w:type="table" w:styleId="Table3Deffects1">
    <w:name w:val="Table 3D effects 1"/>
    <w:basedOn w:val="TableNormal"/>
    <w:uiPriority w:val="99"/>
    <w:semiHidden/>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table" w:styleId="TableProfessional">
    <w:name w:val="Table Professional"/>
    <w:basedOn w:val="TableNormal"/>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uiPriority w:val="39"/>
    <w:pPr>
      <w:tabs>
        <w:tab w:val="right" w:pos="720"/>
        <w:tab w:val="right" w:leader="dot" w:pos="9706"/>
      </w:tabs>
      <w:spacing w:before="120" w:after="120"/>
      <w:ind w:left="720" w:right="720" w:hanging="720"/>
    </w:pPr>
    <w:rPr>
      <w:noProof/>
    </w:rPr>
  </w:style>
  <w:style w:type="paragraph" w:styleId="TOC2">
    <w:name w:val="toc 2"/>
    <w:basedOn w:val="Normal"/>
    <w:next w:val="Normal"/>
    <w:uiPriority w:val="39"/>
    <w:pPr>
      <w:widowControl w:val="0"/>
      <w:tabs>
        <w:tab w:val="left" w:pos="1440"/>
        <w:tab w:val="right" w:leader="dot" w:pos="9706"/>
      </w:tabs>
      <w:spacing w:before="0"/>
      <w:ind w:left="1440" w:right="720" w:hanging="72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uiPriority w:val="99"/>
    <w:pPr>
      <w:framePr w:w="7920" w:h="1980" w:hRule="exact" w:hSpace="180" w:wrap="auto" w:hAnchor="page" w:xAlign="center" w:yAlign="bottom"/>
      <w:spacing w:before="0"/>
      <w:ind w:left="2880" w:firstLine="0"/>
    </w:pPr>
  </w:style>
  <w:style w:type="paragraph" w:styleId="EnvelopeReturn">
    <w:name w:val="envelope return"/>
    <w:basedOn w:val="Normal"/>
    <w:uiPriority w:val="99"/>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uiPriority w:val="99"/>
    <w:pPr>
      <w:tabs>
        <w:tab w:val="center" w:pos="5040"/>
        <w:tab w:val="right" w:pos="9720"/>
      </w:tabs>
      <w:spacing w:before="0"/>
      <w:ind w:firstLine="0"/>
    </w:pPr>
  </w:style>
  <w:style w:type="character" w:customStyle="1" w:styleId="FooterChar">
    <w:name w:val="Footer Char"/>
    <w:link w:val="Footer"/>
    <w:uiPriority w:val="99"/>
    <w:rPr>
      <w:sz w:val="24"/>
      <w:lang w:eastAsia="en-US"/>
    </w:rPr>
  </w:style>
  <w:style w:type="paragraph" w:styleId="Header">
    <w:name w:val="header"/>
    <w:basedOn w:val="Normal"/>
    <w:link w:val="HeaderChar"/>
    <w:uiPriority w:val="99"/>
    <w:pPr>
      <w:tabs>
        <w:tab w:val="center" w:pos="4320"/>
        <w:tab w:val="right" w:pos="8640"/>
      </w:tabs>
      <w:spacing w:before="0"/>
      <w:ind w:firstLine="0"/>
    </w:pPr>
  </w:style>
  <w:style w:type="character" w:customStyle="1" w:styleId="HeaderChar">
    <w:name w:val="Header Char"/>
    <w:link w:val="Header"/>
    <w:uiPriority w:val="99"/>
    <w:locked/>
    <w:rPr>
      <w:rFonts w:cs="Times New Roman"/>
      <w:sz w:val="24"/>
    </w:rPr>
  </w:style>
  <w:style w:type="paragraph" w:customStyle="1" w:styleId="Label">
    <w:name w:val="Label"/>
    <w:basedOn w:val="Normal"/>
    <w:pPr>
      <w:spacing w:before="0"/>
      <w:ind w:firstLine="0"/>
    </w:pPr>
  </w:style>
  <w:style w:type="character" w:styleId="PageNumber">
    <w:name w:val="page number"/>
    <w:uiPriority w:val="99"/>
    <w:rPr>
      <w:rFonts w:ascii="Times New Roman" w:hAnsi="Times New Roman" w:cs="Times New Roman"/>
      <w:sz w:val="24"/>
      <w:lang w:val="en-US" w:eastAsia="x-none"/>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paragraph" w:customStyle="1" w:styleId="ColorfulList-Accent11">
    <w:name w:val="Colorful List - Accent 11"/>
    <w:basedOn w:val="Normal"/>
    <w:uiPriority w:val="34"/>
    <w:qFormat/>
    <w:rsid w:val="00EB5CF3"/>
    <w:pPr>
      <w:ind w:left="720"/>
      <w:contextualSpacing/>
    </w:pPr>
  </w:style>
  <w:style w:type="paragraph" w:styleId="BalloonText">
    <w:name w:val="Balloon Text"/>
    <w:basedOn w:val="Normal"/>
    <w:link w:val="BalloonTextChar"/>
    <w:uiPriority w:val="99"/>
    <w:rsid w:val="0074081B"/>
    <w:pPr>
      <w:spacing w:before="0"/>
    </w:pPr>
    <w:rPr>
      <w:rFonts w:ascii="Lucida Grande" w:hAnsi="Lucida Grande" w:cs="Lucida Grande"/>
      <w:sz w:val="18"/>
      <w:szCs w:val="18"/>
    </w:rPr>
  </w:style>
  <w:style w:type="character" w:customStyle="1" w:styleId="BalloonTextChar">
    <w:name w:val="Balloon Text Char"/>
    <w:link w:val="BalloonText"/>
    <w:uiPriority w:val="99"/>
    <w:locked/>
    <w:rsid w:val="0074081B"/>
    <w:rPr>
      <w:rFonts w:ascii="Lucida Grande" w:hAnsi="Lucida Grande" w:cs="Lucida Grande"/>
      <w:sz w:val="18"/>
      <w:szCs w:val="18"/>
      <w:lang w:val="x-none" w:eastAsia="en-US"/>
    </w:rPr>
  </w:style>
  <w:style w:type="paragraph" w:customStyle="1" w:styleId="Bod">
    <w:name w:val="Bod"/>
    <w:basedOn w:val="Normal"/>
    <w:link w:val="BodChar"/>
    <w:rsid w:val="0061478B"/>
    <w:pPr>
      <w:suppressAutoHyphens/>
      <w:spacing w:before="0" w:after="240"/>
      <w:jc w:val="both"/>
    </w:pPr>
  </w:style>
  <w:style w:type="paragraph" w:customStyle="1" w:styleId="Legend">
    <w:name w:val="Legend"/>
    <w:basedOn w:val="Normal"/>
    <w:rsid w:val="0061478B"/>
    <w:pPr>
      <w:suppressAutoHyphens/>
      <w:spacing w:before="0" w:after="240"/>
      <w:ind w:left="720" w:right="720" w:firstLine="0"/>
      <w:jc w:val="both"/>
    </w:pPr>
  </w:style>
  <w:style w:type="character" w:customStyle="1" w:styleId="BodChar">
    <w:name w:val="Bod Char"/>
    <w:link w:val="Bod"/>
    <w:rsid w:val="0061478B"/>
    <w:rPr>
      <w:sz w:val="24"/>
      <w:lang w:eastAsia="en-US"/>
    </w:rPr>
  </w:style>
  <w:style w:type="character" w:customStyle="1" w:styleId="khidentifier">
    <w:name w:val="kh_identifier"/>
    <w:basedOn w:val="DefaultParagraphFont"/>
    <w:rsid w:val="0061478B"/>
  </w:style>
  <w:style w:type="paragraph" w:styleId="CommentSubject">
    <w:name w:val="annotation subject"/>
    <w:basedOn w:val="CommentText"/>
    <w:next w:val="CommentText"/>
    <w:link w:val="CommentSubjectChar"/>
    <w:semiHidden/>
    <w:unhideWhenUsed/>
    <w:rsid w:val="00E95A31"/>
    <w:rPr>
      <w:b/>
      <w:bCs/>
    </w:rPr>
  </w:style>
  <w:style w:type="character" w:customStyle="1" w:styleId="CommentSubjectChar">
    <w:name w:val="Comment Subject Char"/>
    <w:link w:val="CommentSubject"/>
    <w:semiHidden/>
    <w:rsid w:val="00E95A31"/>
    <w:rPr>
      <w:rFonts w:cs="Times New Roman"/>
      <w:b/>
      <w:bCs/>
      <w:lang w:val="x-none" w:eastAsia="en-US"/>
    </w:rPr>
  </w:style>
  <w:style w:type="paragraph" w:customStyle="1" w:styleId="ColorfulShading-Accent11">
    <w:name w:val="Colorful Shading - Accent 11"/>
    <w:hidden/>
    <w:uiPriority w:val="99"/>
    <w:semiHidden/>
    <w:rsid w:val="00E95A31"/>
    <w:rPr>
      <w:sz w:val="24"/>
      <w:lang w:eastAsia="en-US"/>
    </w:rPr>
  </w:style>
  <w:style w:type="paragraph" w:styleId="NormalWeb">
    <w:name w:val="Normal (Web)"/>
    <w:basedOn w:val="Normal"/>
    <w:uiPriority w:val="99"/>
    <w:semiHidden/>
    <w:unhideWhenUsed/>
    <w:rsid w:val="000F367D"/>
    <w:pPr>
      <w:spacing w:before="100" w:beforeAutospacing="1" w:after="100" w:afterAutospacing="1"/>
      <w:ind w:firstLine="0"/>
    </w:pPr>
    <w:rPr>
      <w:szCs w:val="24"/>
      <w:lang w:eastAsia="zh-CN"/>
    </w:rPr>
  </w:style>
  <w:style w:type="paragraph" w:styleId="ListParagraph">
    <w:name w:val="List Paragraph"/>
    <w:basedOn w:val="Normal"/>
    <w:uiPriority w:val="72"/>
    <w:qFormat/>
    <w:rsid w:val="00E77897"/>
    <w:pPr>
      <w:ind w:left="720"/>
      <w:contextualSpacing/>
    </w:pPr>
  </w:style>
  <w:style w:type="paragraph" w:styleId="Revision">
    <w:name w:val="Revision"/>
    <w:hidden/>
    <w:uiPriority w:val="71"/>
    <w:unhideWhenUsed/>
    <w:rsid w:val="006D3CFB"/>
    <w:rPr>
      <w:sz w:val="24"/>
      <w:lang w:eastAsia="en-US"/>
    </w:rPr>
  </w:style>
  <w:style w:type="paragraph" w:customStyle="1" w:styleId="u-colorgray8">
    <w:name w:val="u-colorgray8"/>
    <w:basedOn w:val="Normal"/>
    <w:rsid w:val="00AE1836"/>
    <w:pPr>
      <w:spacing w:before="100" w:beforeAutospacing="1" w:after="100" w:afterAutospacing="1"/>
      <w:ind w:firstLine="0"/>
    </w:pPr>
    <w:rPr>
      <w:szCs w:val="24"/>
      <w:lang w:eastAsia="zh-CN"/>
    </w:rPr>
  </w:style>
  <w:style w:type="character" w:styleId="Strong">
    <w:name w:val="Strong"/>
    <w:basedOn w:val="DefaultParagraphFont"/>
    <w:uiPriority w:val="22"/>
    <w:qFormat/>
    <w:rsid w:val="00895B87"/>
    <w:rPr>
      <w:b/>
      <w:bCs/>
    </w:rPr>
  </w:style>
  <w:style w:type="character" w:styleId="Hyperlink">
    <w:name w:val="Hyperlink"/>
    <w:basedOn w:val="DefaultParagraphFont"/>
    <w:uiPriority w:val="99"/>
    <w:unhideWhenUsed/>
    <w:rsid w:val="00895B87"/>
    <w:rPr>
      <w:color w:val="0000FF"/>
      <w:u w:val="single"/>
    </w:rPr>
  </w:style>
  <w:style w:type="character" w:styleId="UnresolvedMention">
    <w:name w:val="Unresolved Mention"/>
    <w:basedOn w:val="DefaultParagraphFont"/>
    <w:uiPriority w:val="99"/>
    <w:semiHidden/>
    <w:unhideWhenUsed/>
    <w:rsid w:val="001D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54549">
      <w:bodyDiv w:val="1"/>
      <w:marLeft w:val="0"/>
      <w:marRight w:val="0"/>
      <w:marTop w:val="0"/>
      <w:marBottom w:val="0"/>
      <w:divBdr>
        <w:top w:val="none" w:sz="0" w:space="0" w:color="auto"/>
        <w:left w:val="none" w:sz="0" w:space="0" w:color="auto"/>
        <w:bottom w:val="none" w:sz="0" w:space="0" w:color="auto"/>
        <w:right w:val="none" w:sz="0" w:space="0" w:color="auto"/>
      </w:divBdr>
    </w:div>
    <w:div w:id="327752767">
      <w:bodyDiv w:val="1"/>
      <w:marLeft w:val="0"/>
      <w:marRight w:val="0"/>
      <w:marTop w:val="0"/>
      <w:marBottom w:val="0"/>
      <w:divBdr>
        <w:top w:val="none" w:sz="0" w:space="0" w:color="auto"/>
        <w:left w:val="none" w:sz="0" w:space="0" w:color="auto"/>
        <w:bottom w:val="none" w:sz="0" w:space="0" w:color="auto"/>
        <w:right w:val="none" w:sz="0" w:space="0" w:color="auto"/>
      </w:divBdr>
    </w:div>
    <w:div w:id="396056257">
      <w:bodyDiv w:val="1"/>
      <w:marLeft w:val="0"/>
      <w:marRight w:val="0"/>
      <w:marTop w:val="0"/>
      <w:marBottom w:val="0"/>
      <w:divBdr>
        <w:top w:val="none" w:sz="0" w:space="0" w:color="auto"/>
        <w:left w:val="none" w:sz="0" w:space="0" w:color="auto"/>
        <w:bottom w:val="none" w:sz="0" w:space="0" w:color="auto"/>
        <w:right w:val="none" w:sz="0" w:space="0" w:color="auto"/>
      </w:divBdr>
    </w:div>
    <w:div w:id="829103781">
      <w:bodyDiv w:val="1"/>
      <w:marLeft w:val="0"/>
      <w:marRight w:val="0"/>
      <w:marTop w:val="0"/>
      <w:marBottom w:val="0"/>
      <w:divBdr>
        <w:top w:val="none" w:sz="0" w:space="0" w:color="auto"/>
        <w:left w:val="none" w:sz="0" w:space="0" w:color="auto"/>
        <w:bottom w:val="none" w:sz="0" w:space="0" w:color="auto"/>
        <w:right w:val="none" w:sz="0" w:space="0" w:color="auto"/>
      </w:divBdr>
    </w:div>
    <w:div w:id="910652223">
      <w:bodyDiv w:val="1"/>
      <w:marLeft w:val="0"/>
      <w:marRight w:val="0"/>
      <w:marTop w:val="0"/>
      <w:marBottom w:val="0"/>
      <w:divBdr>
        <w:top w:val="none" w:sz="0" w:space="0" w:color="auto"/>
        <w:left w:val="none" w:sz="0" w:space="0" w:color="auto"/>
        <w:bottom w:val="none" w:sz="0" w:space="0" w:color="auto"/>
        <w:right w:val="none" w:sz="0" w:space="0" w:color="auto"/>
      </w:divBdr>
    </w:div>
    <w:div w:id="1221865275">
      <w:bodyDiv w:val="1"/>
      <w:marLeft w:val="0"/>
      <w:marRight w:val="0"/>
      <w:marTop w:val="0"/>
      <w:marBottom w:val="0"/>
      <w:divBdr>
        <w:top w:val="none" w:sz="0" w:space="0" w:color="auto"/>
        <w:left w:val="none" w:sz="0" w:space="0" w:color="auto"/>
        <w:bottom w:val="none" w:sz="0" w:space="0" w:color="auto"/>
        <w:right w:val="none" w:sz="0" w:space="0" w:color="auto"/>
      </w:divBdr>
    </w:div>
    <w:div w:id="1281952723">
      <w:bodyDiv w:val="1"/>
      <w:marLeft w:val="0"/>
      <w:marRight w:val="0"/>
      <w:marTop w:val="0"/>
      <w:marBottom w:val="0"/>
      <w:divBdr>
        <w:top w:val="none" w:sz="0" w:space="0" w:color="auto"/>
        <w:left w:val="none" w:sz="0" w:space="0" w:color="auto"/>
        <w:bottom w:val="none" w:sz="0" w:space="0" w:color="auto"/>
        <w:right w:val="none" w:sz="0" w:space="0" w:color="auto"/>
      </w:divBdr>
    </w:div>
    <w:div w:id="1408259680">
      <w:bodyDiv w:val="1"/>
      <w:marLeft w:val="0"/>
      <w:marRight w:val="0"/>
      <w:marTop w:val="0"/>
      <w:marBottom w:val="0"/>
      <w:divBdr>
        <w:top w:val="none" w:sz="0" w:space="0" w:color="auto"/>
        <w:left w:val="none" w:sz="0" w:space="0" w:color="auto"/>
        <w:bottom w:val="none" w:sz="0" w:space="0" w:color="auto"/>
        <w:right w:val="none" w:sz="0" w:space="0" w:color="auto"/>
      </w:divBdr>
    </w:div>
    <w:div w:id="1602647118">
      <w:bodyDiv w:val="1"/>
      <w:marLeft w:val="0"/>
      <w:marRight w:val="0"/>
      <w:marTop w:val="0"/>
      <w:marBottom w:val="0"/>
      <w:divBdr>
        <w:top w:val="none" w:sz="0" w:space="0" w:color="auto"/>
        <w:left w:val="none" w:sz="0" w:space="0" w:color="auto"/>
        <w:bottom w:val="none" w:sz="0" w:space="0" w:color="auto"/>
        <w:right w:val="none" w:sz="0" w:space="0" w:color="auto"/>
      </w:divBdr>
    </w:div>
    <w:div w:id="1701469572">
      <w:bodyDiv w:val="1"/>
      <w:marLeft w:val="0"/>
      <w:marRight w:val="0"/>
      <w:marTop w:val="0"/>
      <w:marBottom w:val="0"/>
      <w:divBdr>
        <w:top w:val="none" w:sz="0" w:space="0" w:color="auto"/>
        <w:left w:val="none" w:sz="0" w:space="0" w:color="auto"/>
        <w:bottom w:val="none" w:sz="0" w:space="0" w:color="auto"/>
        <w:right w:val="none" w:sz="0" w:space="0" w:color="auto"/>
      </w:divBdr>
    </w:div>
    <w:div w:id="1821002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insider.com/clause/escheat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awinsider.com/clause/escheat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eniger\AppData\Local\Temp\38\Temp1_2020%20Form%20C%20and%20Crowd%20SAFE%20templates.zip\2020%20Form%20C%20and%20Crowd%20SAFE%20templates\Template_Crowd%20SAFE%20-%20Cap%20&amp;%20Discount%20-%20C%20Cor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52F3E-8CE5-4C0C-8677-DC1E44D9137C}">
  <ds:schemaRefs>
    <ds:schemaRef ds:uri="http://schemas.openxmlformats.org/officeDocument/2006/bibliography"/>
  </ds:schemaRefs>
</ds:datastoreItem>
</file>

<file path=customXml/itemProps2.xml><?xml version="1.0" encoding="utf-8"?>
<ds:datastoreItem xmlns:ds="http://schemas.openxmlformats.org/officeDocument/2006/customXml" ds:itemID="{7F90C61B-1330-42A7-938B-5EBC3FB736EE}">
  <ds:schemaRefs>
    <ds:schemaRef ds:uri="http://schemas.openxmlformats.org/officeDocument/2006/bibliography"/>
  </ds:schemaRefs>
</ds:datastoreItem>
</file>

<file path=customXml/itemProps3.xml><?xml version="1.0" encoding="utf-8"?>
<ds:datastoreItem xmlns:ds="http://schemas.openxmlformats.org/officeDocument/2006/customXml" ds:itemID="{CA506080-D7A2-4C2A-8506-12D3096C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C:\Users\aweniger\AppData\Local\Temp\38\Temp1_2020 Form C and Crowd SAFE templates.zip\2020 Form C and Crowd SAFE templates\Template_Crowd SAFE - Cap &amp; Discount - C Corp.dotx</Template>
  <TotalTime>0</TotalTime>
  <Pages>14</Pages>
  <Words>7084</Words>
  <Characters>40379</Characters>
  <Application>Microsoft Office Word</Application>
  <DocSecurity>0</DocSecurity>
  <PresentationFormat>15|.DOCX</PresentationFormat>
  <Lines>336</Lines>
  <Paragraphs>94</Paragraphs>
  <ScaleCrop>false</ScaleCrop>
  <HeadingPairs>
    <vt:vector size="2" baseType="variant">
      <vt:variant>
        <vt:lpstr>Title</vt:lpstr>
      </vt:variant>
      <vt:variant>
        <vt:i4>1</vt:i4>
      </vt:variant>
    </vt:vector>
  </HeadingPairs>
  <TitlesOfParts>
    <vt:vector size="1" baseType="lpstr">
      <vt:lpstr>1821 Bitters | Crowd SAFE - 2020 Reg CF Offering (00834803-2).DOCX</vt:lpstr>
    </vt:vector>
  </TitlesOfParts>
  <Manager/>
  <Company/>
  <LinksUpToDate>false</LinksUpToDate>
  <CharactersWithSpaces>47369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1821 Bitters | Crowd SAFE - 2020 Reg CF Offering (00834803-2).DOCX</dc:title>
  <dc:subject>00775788.DOCX.1</dc:subject>
  <dc:creator/>
  <cp:keywords/>
  <dc:description/>
  <cp:lastModifiedBy/>
  <cp:revision>1</cp:revision>
  <cp:lastPrinted>2010-10-18T19:48:00Z</cp:lastPrinted>
  <dcterms:created xsi:type="dcterms:W3CDTF">2021-07-30T21:31:00Z</dcterms:created>
  <dcterms:modified xsi:type="dcterms:W3CDTF">2021-07-30T21:31:00Z</dcterms:modified>
  <cp:category/>
</cp:coreProperties>
</file>