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4ABC" w14:textId="3DB0FC7D" w:rsidR="00935213" w:rsidRPr="00195D8F" w:rsidRDefault="002A3509">
      <w:pPr>
        <w:jc w:val="center"/>
        <w:rPr>
          <w:b/>
        </w:rPr>
      </w:pPr>
      <w:r w:rsidRPr="00195D8F">
        <w:rPr>
          <w:b/>
        </w:rPr>
        <w:t>UNITED STATES</w:t>
      </w:r>
    </w:p>
    <w:p w14:paraId="0E6BDD6D" w14:textId="77777777" w:rsidR="00935213" w:rsidRPr="00195D8F" w:rsidRDefault="002A3509">
      <w:pPr>
        <w:jc w:val="center"/>
        <w:rPr>
          <w:b/>
        </w:rPr>
      </w:pPr>
      <w:r w:rsidRPr="00195D8F">
        <w:rPr>
          <w:b/>
        </w:rPr>
        <w:t>SECURITIES AND EXCHANGE COMMISSION</w:t>
      </w:r>
    </w:p>
    <w:p w14:paraId="5B1A4AE1" w14:textId="77777777" w:rsidR="00935213" w:rsidRPr="00195D8F" w:rsidRDefault="002A3509">
      <w:pPr>
        <w:jc w:val="center"/>
      </w:pPr>
      <w:r w:rsidRPr="00195D8F">
        <w:rPr>
          <w:b/>
        </w:rPr>
        <w:t>Washington, D.C. 20549</w:t>
      </w:r>
    </w:p>
    <w:p w14:paraId="1AB780FE" w14:textId="77777777" w:rsidR="00935213" w:rsidRPr="00195D8F" w:rsidRDefault="00935213"/>
    <w:p w14:paraId="0CDC4F4B" w14:textId="77777777" w:rsidR="00935213" w:rsidRPr="00195D8F" w:rsidRDefault="002A3509">
      <w:pPr>
        <w:jc w:val="center"/>
      </w:pPr>
      <w:r w:rsidRPr="00195D8F">
        <w:rPr>
          <w:b/>
        </w:rPr>
        <w:t>FORM C</w:t>
      </w:r>
    </w:p>
    <w:p w14:paraId="7ADA9A81" w14:textId="77777777" w:rsidR="00935213" w:rsidRPr="00195D8F" w:rsidRDefault="00935213"/>
    <w:p w14:paraId="2F6631CA" w14:textId="77777777" w:rsidR="00935213" w:rsidRPr="00195D8F" w:rsidRDefault="002A3509">
      <w:pPr>
        <w:jc w:val="center"/>
      </w:pPr>
      <w:r w:rsidRPr="00195D8F">
        <w:rPr>
          <w:b/>
        </w:rPr>
        <w:t>UNDER THE SECURITIES ACT OF 1933</w:t>
      </w:r>
    </w:p>
    <w:p w14:paraId="7E90CDA6" w14:textId="77777777" w:rsidR="00935213" w:rsidRPr="00195D8F" w:rsidRDefault="00935213"/>
    <w:p w14:paraId="142E4D26" w14:textId="77777777" w:rsidR="00935213" w:rsidRPr="00195D8F" w:rsidRDefault="002A3509" w:rsidP="00232E93">
      <w:pPr>
        <w:spacing w:beforeLines="120" w:before="288" w:afterLines="120" w:after="288"/>
        <w:contextualSpacing/>
      </w:pPr>
      <w:r w:rsidRPr="00195D8F">
        <w:t>(Mark one.)</w:t>
      </w:r>
    </w:p>
    <w:p w14:paraId="4F525763" w14:textId="77777777" w:rsidR="00935213" w:rsidRPr="00195D8F" w:rsidRDefault="00935213" w:rsidP="00232E93">
      <w:pPr>
        <w:spacing w:beforeLines="120" w:before="288" w:afterLines="120" w:after="288"/>
        <w:contextualSpacing/>
      </w:pPr>
    </w:p>
    <w:p w14:paraId="24EF4DBA" w14:textId="77777777" w:rsidR="00935213" w:rsidRPr="00195D8F" w:rsidRDefault="002A3509" w:rsidP="00232E93">
      <w:pPr>
        <w:numPr>
          <w:ilvl w:val="0"/>
          <w:numId w:val="10"/>
        </w:numPr>
        <w:spacing w:beforeLines="120" w:before="288" w:afterLines="120" w:after="288"/>
        <w:contextualSpacing/>
      </w:pPr>
      <w:r w:rsidRPr="00195D8F">
        <w:t>Form C: Offering Statement</w:t>
      </w:r>
    </w:p>
    <w:p w14:paraId="0B85AD78" w14:textId="77777777" w:rsidR="00935213" w:rsidRPr="00195D8F" w:rsidRDefault="002A3509" w:rsidP="00232E93">
      <w:pPr>
        <w:numPr>
          <w:ilvl w:val="0"/>
          <w:numId w:val="1"/>
        </w:numPr>
        <w:spacing w:beforeLines="120" w:before="288" w:afterLines="120" w:after="288"/>
        <w:contextualSpacing/>
      </w:pPr>
      <w:r w:rsidRPr="00195D8F">
        <w:t>Form C-U: Progress Update</w:t>
      </w:r>
    </w:p>
    <w:p w14:paraId="225C805B" w14:textId="77777777" w:rsidR="00935213" w:rsidRPr="00195D8F" w:rsidRDefault="002A3509" w:rsidP="00232E93">
      <w:pPr>
        <w:numPr>
          <w:ilvl w:val="0"/>
          <w:numId w:val="1"/>
        </w:numPr>
        <w:spacing w:beforeLines="120" w:before="288" w:afterLines="120" w:after="288"/>
        <w:contextualSpacing/>
      </w:pPr>
      <w:r w:rsidRPr="00195D8F">
        <w:t>Form C/A: Amendment to Offering Statement</w:t>
      </w:r>
    </w:p>
    <w:p w14:paraId="51B4D988" w14:textId="77777777" w:rsidR="00935213" w:rsidRPr="00195D8F" w:rsidRDefault="002A3509" w:rsidP="00232E93">
      <w:pPr>
        <w:numPr>
          <w:ilvl w:val="1"/>
          <w:numId w:val="1"/>
        </w:numPr>
        <w:spacing w:beforeLines="120" w:before="288" w:afterLines="120" w:after="288"/>
        <w:contextualSpacing/>
      </w:pPr>
      <w:r w:rsidRPr="00195D8F">
        <w:t>Check box if Amendment is material and investors must reconfirm within five business days.</w:t>
      </w:r>
    </w:p>
    <w:p w14:paraId="220A1245" w14:textId="77777777" w:rsidR="00935213" w:rsidRPr="00195D8F" w:rsidRDefault="002A3509" w:rsidP="00232E93">
      <w:pPr>
        <w:numPr>
          <w:ilvl w:val="0"/>
          <w:numId w:val="1"/>
        </w:numPr>
        <w:spacing w:beforeLines="120" w:before="288" w:afterLines="120" w:after="288"/>
        <w:contextualSpacing/>
      </w:pPr>
      <w:r w:rsidRPr="00195D8F">
        <w:t>Form C-AR: Annual Report</w:t>
      </w:r>
    </w:p>
    <w:p w14:paraId="776BAF10" w14:textId="77777777" w:rsidR="00935213" w:rsidRPr="00195D8F" w:rsidRDefault="002A3509" w:rsidP="00232E93">
      <w:pPr>
        <w:numPr>
          <w:ilvl w:val="0"/>
          <w:numId w:val="1"/>
        </w:numPr>
        <w:spacing w:beforeLines="120" w:before="288" w:afterLines="120" w:after="288"/>
        <w:contextualSpacing/>
      </w:pPr>
      <w:r w:rsidRPr="00195D8F">
        <w:t>Form C-AR/A: Amendment to Annual Report</w:t>
      </w:r>
    </w:p>
    <w:p w14:paraId="7927FC62" w14:textId="77777777" w:rsidR="00935213" w:rsidRPr="00195D8F" w:rsidRDefault="002A3509" w:rsidP="00232E93">
      <w:pPr>
        <w:numPr>
          <w:ilvl w:val="0"/>
          <w:numId w:val="1"/>
        </w:numPr>
        <w:spacing w:beforeLines="120" w:before="288" w:afterLines="120" w:after="288"/>
        <w:contextualSpacing/>
      </w:pPr>
      <w:r w:rsidRPr="00195D8F">
        <w:t>Form C-TR: Termination of Reporting</w:t>
      </w:r>
    </w:p>
    <w:p w14:paraId="0E0A3A4F" w14:textId="77777777" w:rsidR="00935213" w:rsidRPr="00195D8F" w:rsidRDefault="00935213" w:rsidP="00232E93">
      <w:pPr>
        <w:spacing w:beforeLines="120" w:before="288" w:afterLines="120" w:after="288"/>
        <w:contextualSpacing/>
      </w:pPr>
    </w:p>
    <w:p w14:paraId="396BA22C" w14:textId="77777777" w:rsidR="00935213" w:rsidRPr="00195D8F" w:rsidRDefault="002A3509" w:rsidP="00232E93">
      <w:pPr>
        <w:spacing w:beforeLines="120" w:before="288" w:afterLines="120" w:after="288"/>
        <w:contextualSpacing/>
        <w:rPr>
          <w:b/>
          <w:i/>
        </w:rPr>
      </w:pPr>
      <w:r w:rsidRPr="00195D8F">
        <w:rPr>
          <w:b/>
          <w:i/>
        </w:rPr>
        <w:t xml:space="preserve">Name of </w:t>
      </w:r>
      <w:r w:rsidR="000D015E" w:rsidRPr="00195D8F">
        <w:rPr>
          <w:b/>
          <w:i/>
        </w:rPr>
        <w:t>I</w:t>
      </w:r>
      <w:r w:rsidRPr="00195D8F">
        <w:rPr>
          <w:b/>
          <w:i/>
        </w:rPr>
        <w:t>ssuer</w:t>
      </w:r>
      <w:r w:rsidR="000D015E" w:rsidRPr="00195D8F">
        <w:rPr>
          <w:b/>
          <w:i/>
        </w:rPr>
        <w:t>:</w:t>
      </w:r>
    </w:p>
    <w:p w14:paraId="713931AC" w14:textId="77777777" w:rsidR="00C47C6D" w:rsidRPr="00195D8F" w:rsidRDefault="00C47C6D" w:rsidP="00232E93">
      <w:pPr>
        <w:spacing w:beforeLines="120" w:before="288" w:afterLines="120" w:after="288"/>
        <w:contextualSpacing/>
      </w:pPr>
    </w:p>
    <w:p w14:paraId="3A337C76" w14:textId="337C8B5C" w:rsidR="00935213" w:rsidRPr="00195D8F" w:rsidRDefault="006A45F1" w:rsidP="00232E93">
      <w:pPr>
        <w:spacing w:beforeLines="120" w:before="288" w:afterLines="120" w:after="288"/>
        <w:contextualSpacing/>
      </w:pPr>
      <w:bookmarkStart w:id="0" w:name="_Hlk67412214"/>
      <w:r w:rsidRPr="00195D8F">
        <w:t>American Provenance II, Inc.</w:t>
      </w:r>
    </w:p>
    <w:bookmarkEnd w:id="0"/>
    <w:p w14:paraId="643A80C6" w14:textId="77777777" w:rsidR="00935213" w:rsidRPr="00195D8F" w:rsidRDefault="00935213" w:rsidP="00232E93">
      <w:pPr>
        <w:spacing w:beforeLines="120" w:before="288" w:afterLines="120" w:after="288"/>
        <w:contextualSpacing/>
      </w:pPr>
    </w:p>
    <w:p w14:paraId="336B17D4" w14:textId="77777777" w:rsidR="00935213" w:rsidRPr="00195D8F" w:rsidRDefault="002A3509" w:rsidP="00232E93">
      <w:pPr>
        <w:spacing w:beforeLines="120" w:before="288" w:afterLines="120" w:after="288"/>
        <w:contextualSpacing/>
      </w:pPr>
      <w:r w:rsidRPr="00195D8F">
        <w:rPr>
          <w:b/>
          <w:i/>
        </w:rPr>
        <w:t xml:space="preserve">Legal status of </w:t>
      </w:r>
      <w:r w:rsidR="000D015E" w:rsidRPr="00195D8F">
        <w:rPr>
          <w:b/>
          <w:i/>
        </w:rPr>
        <w:t>I</w:t>
      </w:r>
      <w:r w:rsidRPr="00195D8F">
        <w:rPr>
          <w:b/>
          <w:i/>
        </w:rPr>
        <w:t>ssuer</w:t>
      </w:r>
      <w:r w:rsidR="000D015E" w:rsidRPr="00195D8F">
        <w:rPr>
          <w:b/>
          <w:i/>
        </w:rPr>
        <w:t>:</w:t>
      </w:r>
    </w:p>
    <w:p w14:paraId="2E7DE912" w14:textId="77777777" w:rsidR="00935213" w:rsidRPr="00195D8F" w:rsidRDefault="00935213" w:rsidP="00232E93">
      <w:pPr>
        <w:spacing w:beforeLines="120" w:before="288" w:afterLines="120" w:after="288"/>
        <w:contextualSpacing/>
      </w:pPr>
    </w:p>
    <w:p w14:paraId="2F633533" w14:textId="77777777" w:rsidR="00935213" w:rsidRPr="00195D8F" w:rsidRDefault="002A3509" w:rsidP="00232E93">
      <w:pPr>
        <w:spacing w:beforeLines="120" w:before="288" w:afterLines="120" w:after="288"/>
        <w:contextualSpacing/>
        <w:rPr>
          <w:b/>
          <w:i/>
        </w:rPr>
      </w:pPr>
      <w:r w:rsidRPr="00195D8F">
        <w:rPr>
          <w:b/>
          <w:i/>
        </w:rPr>
        <w:tab/>
        <w:t>Form</w:t>
      </w:r>
      <w:r w:rsidR="000D015E" w:rsidRPr="00195D8F">
        <w:rPr>
          <w:b/>
          <w:i/>
        </w:rPr>
        <w:t>:</w:t>
      </w:r>
    </w:p>
    <w:p w14:paraId="0BFCC151" w14:textId="77777777" w:rsidR="00C47C6D" w:rsidRPr="00195D8F" w:rsidRDefault="00C47C6D" w:rsidP="00232E93">
      <w:pPr>
        <w:spacing w:beforeLines="120" w:before="288" w:afterLines="120" w:after="288"/>
        <w:contextualSpacing/>
      </w:pPr>
    </w:p>
    <w:p w14:paraId="7A910774" w14:textId="72FDAA0E" w:rsidR="00935213" w:rsidRPr="00195D8F" w:rsidRDefault="002A3509" w:rsidP="00232E93">
      <w:pPr>
        <w:spacing w:beforeLines="120" w:before="288" w:afterLines="120" w:after="288"/>
        <w:contextualSpacing/>
      </w:pPr>
      <w:r w:rsidRPr="00195D8F">
        <w:tab/>
        <w:t>Corporation</w:t>
      </w:r>
    </w:p>
    <w:p w14:paraId="28D7F4D6" w14:textId="77777777" w:rsidR="00935213" w:rsidRPr="00195D8F" w:rsidRDefault="00935213" w:rsidP="00232E93">
      <w:pPr>
        <w:spacing w:beforeLines="120" w:before="288" w:afterLines="120" w:after="288"/>
        <w:contextualSpacing/>
      </w:pPr>
    </w:p>
    <w:p w14:paraId="7FD88DC8" w14:textId="77777777" w:rsidR="00935213" w:rsidRPr="00195D8F" w:rsidRDefault="002A3509" w:rsidP="00232E93">
      <w:pPr>
        <w:spacing w:beforeLines="120" w:before="288" w:afterLines="120" w:after="288"/>
        <w:contextualSpacing/>
        <w:rPr>
          <w:b/>
          <w:i/>
        </w:rPr>
      </w:pPr>
      <w:r w:rsidRPr="00195D8F">
        <w:rPr>
          <w:b/>
          <w:i/>
        </w:rPr>
        <w:tab/>
        <w:t>Jurisdiction of Incorporation/Organization</w:t>
      </w:r>
      <w:r w:rsidR="000D015E" w:rsidRPr="00195D8F">
        <w:rPr>
          <w:b/>
          <w:i/>
        </w:rPr>
        <w:t>:</w:t>
      </w:r>
    </w:p>
    <w:p w14:paraId="31C41BE8" w14:textId="77777777" w:rsidR="00C47C6D" w:rsidRPr="00195D8F" w:rsidRDefault="00C47C6D" w:rsidP="00232E93">
      <w:pPr>
        <w:spacing w:beforeLines="120" w:before="288" w:afterLines="120" w:after="288"/>
        <w:contextualSpacing/>
      </w:pPr>
    </w:p>
    <w:p w14:paraId="4B6F5CA3" w14:textId="62F4E701" w:rsidR="00935213" w:rsidRPr="00195D8F" w:rsidRDefault="002A3509" w:rsidP="00232E93">
      <w:pPr>
        <w:spacing w:beforeLines="120" w:before="288" w:afterLines="120" w:after="288"/>
        <w:contextualSpacing/>
      </w:pPr>
      <w:r w:rsidRPr="00195D8F">
        <w:tab/>
      </w:r>
      <w:r w:rsidR="00123BC8" w:rsidRPr="00195D8F">
        <w:t>Wisconsin</w:t>
      </w:r>
    </w:p>
    <w:p w14:paraId="0A41AC64" w14:textId="77777777" w:rsidR="00935213" w:rsidRPr="00195D8F" w:rsidRDefault="00935213" w:rsidP="00232E93">
      <w:pPr>
        <w:spacing w:beforeLines="120" w:before="288" w:afterLines="120" w:after="288"/>
        <w:contextualSpacing/>
      </w:pPr>
    </w:p>
    <w:p w14:paraId="147F1D45" w14:textId="77777777" w:rsidR="00935213" w:rsidRPr="00195D8F" w:rsidRDefault="002A3509" w:rsidP="00232E93">
      <w:pPr>
        <w:spacing w:beforeLines="120" w:before="288" w:afterLines="120" w:after="288"/>
        <w:contextualSpacing/>
        <w:rPr>
          <w:b/>
          <w:i/>
        </w:rPr>
      </w:pPr>
      <w:r w:rsidRPr="00195D8F">
        <w:rPr>
          <w:b/>
          <w:i/>
        </w:rPr>
        <w:tab/>
        <w:t xml:space="preserve">Date of </w:t>
      </w:r>
      <w:r w:rsidR="000D015E" w:rsidRPr="00195D8F">
        <w:rPr>
          <w:b/>
          <w:i/>
        </w:rPr>
        <w:t>O</w:t>
      </w:r>
      <w:r w:rsidRPr="00195D8F">
        <w:rPr>
          <w:b/>
          <w:i/>
        </w:rPr>
        <w:t>rganization</w:t>
      </w:r>
      <w:r w:rsidR="000D015E" w:rsidRPr="00195D8F">
        <w:rPr>
          <w:b/>
          <w:i/>
        </w:rPr>
        <w:t>:</w:t>
      </w:r>
    </w:p>
    <w:p w14:paraId="6B92A898" w14:textId="77777777" w:rsidR="00C47C6D" w:rsidRPr="00195D8F" w:rsidRDefault="00C47C6D" w:rsidP="00232E93">
      <w:pPr>
        <w:spacing w:beforeLines="120" w:before="288" w:afterLines="120" w:after="288"/>
        <w:contextualSpacing/>
      </w:pPr>
    </w:p>
    <w:p w14:paraId="745AC8D3" w14:textId="26AA3CAD" w:rsidR="00935213" w:rsidRPr="00195D8F" w:rsidRDefault="002A3509" w:rsidP="00232E93">
      <w:pPr>
        <w:spacing w:beforeLines="120" w:before="288" w:afterLines="120" w:after="288"/>
        <w:contextualSpacing/>
      </w:pPr>
      <w:r w:rsidRPr="00195D8F">
        <w:tab/>
      </w:r>
      <w:r w:rsidR="00123BC8" w:rsidRPr="00195D8F">
        <w:t>May 22, 2018</w:t>
      </w:r>
    </w:p>
    <w:p w14:paraId="59D73F5C" w14:textId="77777777" w:rsidR="00935213" w:rsidRPr="00195D8F" w:rsidRDefault="00935213" w:rsidP="00232E93">
      <w:pPr>
        <w:spacing w:beforeLines="120" w:before="288" w:afterLines="120" w:after="288"/>
        <w:contextualSpacing/>
      </w:pPr>
    </w:p>
    <w:p w14:paraId="31A69E3D" w14:textId="77777777" w:rsidR="00935213" w:rsidRPr="00195D8F" w:rsidRDefault="002A3509" w:rsidP="00232E93">
      <w:pPr>
        <w:spacing w:beforeLines="120" w:before="288" w:afterLines="120" w:after="288"/>
        <w:contextualSpacing/>
        <w:rPr>
          <w:b/>
          <w:i/>
        </w:rPr>
      </w:pPr>
      <w:r w:rsidRPr="00195D8F">
        <w:rPr>
          <w:b/>
          <w:i/>
        </w:rPr>
        <w:t xml:space="preserve">Physical </w:t>
      </w:r>
      <w:r w:rsidR="000D015E" w:rsidRPr="00195D8F">
        <w:rPr>
          <w:b/>
          <w:i/>
        </w:rPr>
        <w:t>A</w:t>
      </w:r>
      <w:r w:rsidRPr="00195D8F">
        <w:rPr>
          <w:b/>
          <w:i/>
        </w:rPr>
        <w:t>ddress of</w:t>
      </w:r>
      <w:r w:rsidR="000D015E" w:rsidRPr="00195D8F">
        <w:rPr>
          <w:b/>
          <w:i/>
        </w:rPr>
        <w:t xml:space="preserve"> I</w:t>
      </w:r>
      <w:r w:rsidRPr="00195D8F">
        <w:rPr>
          <w:b/>
          <w:i/>
        </w:rPr>
        <w:t>ssuer</w:t>
      </w:r>
      <w:r w:rsidR="000D015E" w:rsidRPr="00195D8F">
        <w:rPr>
          <w:b/>
          <w:i/>
        </w:rPr>
        <w:t>:</w:t>
      </w:r>
    </w:p>
    <w:p w14:paraId="601160A0" w14:textId="77777777" w:rsidR="00C47C6D" w:rsidRPr="00195D8F" w:rsidRDefault="00C47C6D" w:rsidP="00232E93">
      <w:pPr>
        <w:spacing w:beforeLines="120" w:before="288" w:afterLines="120" w:after="288"/>
        <w:contextualSpacing/>
      </w:pPr>
    </w:p>
    <w:p w14:paraId="53EF73CB" w14:textId="402E8E46" w:rsidR="00935213" w:rsidRPr="00195D8F" w:rsidRDefault="004D1405" w:rsidP="00232E93">
      <w:pPr>
        <w:spacing w:beforeLines="120" w:before="288" w:afterLines="120" w:after="288"/>
        <w:contextualSpacing/>
      </w:pPr>
      <w:r w:rsidRPr="00195D8F">
        <w:t>2585 Wisconsin 92 Trunk, Mount Horeb, WI, United States</w:t>
      </w:r>
    </w:p>
    <w:p w14:paraId="1F084C0F" w14:textId="77777777" w:rsidR="004D1405" w:rsidRPr="00195D8F" w:rsidRDefault="004D1405" w:rsidP="00232E93">
      <w:pPr>
        <w:spacing w:beforeLines="120" w:before="288" w:afterLines="120" w:after="288"/>
        <w:contextualSpacing/>
      </w:pPr>
    </w:p>
    <w:p w14:paraId="243A167A" w14:textId="77777777" w:rsidR="00935213" w:rsidRPr="00195D8F" w:rsidRDefault="002A3509" w:rsidP="00232E93">
      <w:pPr>
        <w:spacing w:beforeLines="120" w:before="288" w:afterLines="120" w:after="288"/>
        <w:contextualSpacing/>
        <w:rPr>
          <w:b/>
          <w:i/>
        </w:rPr>
      </w:pPr>
      <w:r w:rsidRPr="00195D8F">
        <w:rPr>
          <w:b/>
          <w:i/>
        </w:rPr>
        <w:t xml:space="preserve">Website of </w:t>
      </w:r>
      <w:r w:rsidR="000D015E" w:rsidRPr="00195D8F">
        <w:rPr>
          <w:b/>
          <w:i/>
        </w:rPr>
        <w:t>I</w:t>
      </w:r>
      <w:r w:rsidRPr="00195D8F">
        <w:rPr>
          <w:b/>
          <w:i/>
        </w:rPr>
        <w:t>ssuer</w:t>
      </w:r>
      <w:r w:rsidR="000D015E" w:rsidRPr="00195D8F">
        <w:rPr>
          <w:b/>
          <w:i/>
        </w:rPr>
        <w:t>:</w:t>
      </w:r>
    </w:p>
    <w:p w14:paraId="637D1717" w14:textId="77777777" w:rsidR="00C47C6D" w:rsidRPr="00195D8F" w:rsidRDefault="00C47C6D" w:rsidP="00232E93">
      <w:pPr>
        <w:spacing w:beforeLines="120" w:before="288" w:afterLines="120" w:after="288"/>
        <w:contextualSpacing/>
      </w:pPr>
    </w:p>
    <w:p w14:paraId="7EF6293F" w14:textId="77777777" w:rsidR="007A4528" w:rsidRPr="00195D8F" w:rsidRDefault="007A4528" w:rsidP="007A4528">
      <w:pPr>
        <w:spacing w:beforeLines="120" w:before="288" w:afterLines="120" w:after="288"/>
        <w:contextualSpacing/>
      </w:pPr>
      <w:r w:rsidRPr="00195D8F">
        <w:t>https://www.americanprovenance.com</w:t>
      </w:r>
    </w:p>
    <w:p w14:paraId="0020054D" w14:textId="77777777" w:rsidR="00935213" w:rsidRPr="00195D8F" w:rsidRDefault="00935213" w:rsidP="00232E93">
      <w:pPr>
        <w:spacing w:beforeLines="120" w:before="288" w:afterLines="120" w:after="288"/>
        <w:contextualSpacing/>
      </w:pPr>
    </w:p>
    <w:p w14:paraId="7ACD2060" w14:textId="7C51482B" w:rsidR="0029201F" w:rsidRPr="00195D8F" w:rsidRDefault="0029201F" w:rsidP="00232E93">
      <w:pPr>
        <w:spacing w:beforeLines="120" w:before="288" w:afterLines="120" w:after="288"/>
        <w:contextualSpacing/>
        <w:rPr>
          <w:b/>
          <w:i/>
        </w:rPr>
      </w:pPr>
      <w:r w:rsidRPr="00195D8F">
        <w:rPr>
          <w:b/>
          <w:i/>
        </w:rPr>
        <w:t>Is there a co-issuer? ___ yes _</w:t>
      </w:r>
      <w:r w:rsidRPr="00195D8F">
        <w:rPr>
          <w:bCs/>
          <w:iCs/>
        </w:rPr>
        <w:t>X</w:t>
      </w:r>
      <w:r w:rsidRPr="00195D8F">
        <w:rPr>
          <w:b/>
          <w:i/>
        </w:rPr>
        <w:t>_ no.</w:t>
      </w:r>
    </w:p>
    <w:p w14:paraId="554A8D02" w14:textId="77777777" w:rsidR="0029201F" w:rsidRPr="00195D8F" w:rsidRDefault="0029201F" w:rsidP="00232E93">
      <w:pPr>
        <w:spacing w:beforeLines="120" w:before="288" w:afterLines="120" w:after="288"/>
        <w:contextualSpacing/>
        <w:rPr>
          <w:b/>
          <w:i/>
        </w:rPr>
      </w:pPr>
    </w:p>
    <w:p w14:paraId="6777FBDD" w14:textId="43B46680" w:rsidR="00935213" w:rsidRPr="00195D8F" w:rsidRDefault="002A3509" w:rsidP="00232E93">
      <w:pPr>
        <w:spacing w:beforeLines="120" w:before="288" w:afterLines="120" w:after="288"/>
        <w:contextualSpacing/>
        <w:rPr>
          <w:b/>
          <w:i/>
        </w:rPr>
      </w:pPr>
      <w:r w:rsidRPr="00195D8F">
        <w:rPr>
          <w:b/>
          <w:i/>
        </w:rPr>
        <w:t xml:space="preserve">Name of </w:t>
      </w:r>
      <w:r w:rsidR="000D015E" w:rsidRPr="00195D8F">
        <w:rPr>
          <w:b/>
          <w:i/>
        </w:rPr>
        <w:t>I</w:t>
      </w:r>
      <w:r w:rsidRPr="00195D8F">
        <w:rPr>
          <w:b/>
          <w:i/>
        </w:rPr>
        <w:t xml:space="preserve">ntermediary through which the </w:t>
      </w:r>
      <w:r w:rsidR="000D015E" w:rsidRPr="00195D8F">
        <w:rPr>
          <w:b/>
          <w:i/>
        </w:rPr>
        <w:t>O</w:t>
      </w:r>
      <w:r w:rsidRPr="00195D8F">
        <w:rPr>
          <w:b/>
          <w:i/>
        </w:rPr>
        <w:t xml:space="preserve">ffering will be </w:t>
      </w:r>
      <w:r w:rsidR="000D015E" w:rsidRPr="00195D8F">
        <w:rPr>
          <w:b/>
          <w:i/>
        </w:rPr>
        <w:t>C</w:t>
      </w:r>
      <w:r w:rsidRPr="00195D8F">
        <w:rPr>
          <w:b/>
          <w:i/>
        </w:rPr>
        <w:t>onducted</w:t>
      </w:r>
      <w:r w:rsidR="000D015E" w:rsidRPr="00195D8F">
        <w:rPr>
          <w:b/>
          <w:i/>
        </w:rPr>
        <w:t>:</w:t>
      </w:r>
    </w:p>
    <w:p w14:paraId="01064387" w14:textId="77777777" w:rsidR="00C47C6D" w:rsidRPr="00195D8F" w:rsidRDefault="00C47C6D" w:rsidP="00232E93">
      <w:pPr>
        <w:spacing w:beforeLines="120" w:before="288" w:afterLines="120" w:after="288"/>
        <w:contextualSpacing/>
      </w:pPr>
    </w:p>
    <w:p w14:paraId="685945AB" w14:textId="77777777" w:rsidR="00935213" w:rsidRPr="00195D8F" w:rsidRDefault="00376896" w:rsidP="00232E93">
      <w:pPr>
        <w:spacing w:beforeLines="120" w:before="288" w:afterLines="120" w:after="288"/>
        <w:contextualSpacing/>
      </w:pPr>
      <w:bookmarkStart w:id="1" w:name="_Hlk60079266"/>
      <w:proofErr w:type="spellStart"/>
      <w:r w:rsidRPr="00195D8F">
        <w:t>OpenDeal</w:t>
      </w:r>
      <w:proofErr w:type="spellEnd"/>
      <w:r w:rsidRPr="00195D8F">
        <w:t xml:space="preserve"> Portal LLC dba Republic</w:t>
      </w:r>
    </w:p>
    <w:bookmarkEnd w:id="1"/>
    <w:p w14:paraId="43D290BB" w14:textId="77777777" w:rsidR="00935213" w:rsidRPr="00195D8F" w:rsidRDefault="00935213" w:rsidP="00232E93">
      <w:pPr>
        <w:spacing w:beforeLines="120" w:before="288" w:afterLines="120" w:after="288"/>
        <w:contextualSpacing/>
      </w:pPr>
    </w:p>
    <w:p w14:paraId="0007328D" w14:textId="77777777" w:rsidR="00935213" w:rsidRPr="00195D8F" w:rsidRDefault="002A3509" w:rsidP="00232E93">
      <w:pPr>
        <w:spacing w:beforeLines="120" w:before="288" w:afterLines="120" w:after="288"/>
        <w:contextualSpacing/>
        <w:rPr>
          <w:b/>
          <w:i/>
        </w:rPr>
      </w:pPr>
      <w:bookmarkStart w:id="2" w:name="_Hlk60079129"/>
      <w:r w:rsidRPr="00195D8F">
        <w:rPr>
          <w:b/>
          <w:i/>
        </w:rPr>
        <w:t xml:space="preserve">CIK </w:t>
      </w:r>
      <w:r w:rsidR="000D015E" w:rsidRPr="00195D8F">
        <w:rPr>
          <w:b/>
          <w:i/>
        </w:rPr>
        <w:t>N</w:t>
      </w:r>
      <w:r w:rsidRPr="00195D8F">
        <w:rPr>
          <w:b/>
          <w:i/>
        </w:rPr>
        <w:t xml:space="preserve">umber of </w:t>
      </w:r>
      <w:r w:rsidR="000D015E" w:rsidRPr="00195D8F">
        <w:rPr>
          <w:b/>
          <w:i/>
        </w:rPr>
        <w:t>I</w:t>
      </w:r>
      <w:r w:rsidRPr="00195D8F">
        <w:rPr>
          <w:b/>
          <w:i/>
        </w:rPr>
        <w:t>ntermediary</w:t>
      </w:r>
      <w:r w:rsidR="000D015E" w:rsidRPr="00195D8F">
        <w:rPr>
          <w:b/>
          <w:i/>
        </w:rPr>
        <w:t>:</w:t>
      </w:r>
    </w:p>
    <w:p w14:paraId="2F2AEBD1" w14:textId="77777777" w:rsidR="00C47C6D" w:rsidRPr="00195D8F" w:rsidRDefault="00C47C6D" w:rsidP="00232E93">
      <w:pPr>
        <w:spacing w:beforeLines="120" w:before="288" w:afterLines="120" w:after="288"/>
        <w:contextualSpacing/>
      </w:pPr>
    </w:p>
    <w:p w14:paraId="1CA58B4B" w14:textId="77777777" w:rsidR="00935213" w:rsidRPr="00195D8F" w:rsidRDefault="0006328F" w:rsidP="00232E93">
      <w:pPr>
        <w:spacing w:beforeLines="120" w:before="288" w:afterLines="120" w:after="288"/>
        <w:contextualSpacing/>
      </w:pPr>
      <w:r w:rsidRPr="00195D8F">
        <w:t>0001751525 </w:t>
      </w:r>
    </w:p>
    <w:p w14:paraId="15DD7F9C" w14:textId="77777777" w:rsidR="0006328F" w:rsidRPr="00195D8F" w:rsidRDefault="0006328F" w:rsidP="00232E93">
      <w:pPr>
        <w:spacing w:beforeLines="120" w:before="288" w:afterLines="120" w:after="288"/>
        <w:contextualSpacing/>
      </w:pPr>
    </w:p>
    <w:p w14:paraId="6D754276" w14:textId="77777777" w:rsidR="00935213" w:rsidRPr="00195D8F" w:rsidRDefault="002A3509" w:rsidP="00232E93">
      <w:pPr>
        <w:spacing w:beforeLines="120" w:before="288" w:afterLines="120" w:after="288"/>
        <w:contextualSpacing/>
        <w:rPr>
          <w:b/>
          <w:i/>
        </w:rPr>
      </w:pPr>
      <w:r w:rsidRPr="00195D8F">
        <w:rPr>
          <w:b/>
          <w:i/>
        </w:rPr>
        <w:t xml:space="preserve">SEC </w:t>
      </w:r>
      <w:r w:rsidR="000D015E" w:rsidRPr="00195D8F">
        <w:rPr>
          <w:b/>
          <w:i/>
        </w:rPr>
        <w:t>F</w:t>
      </w:r>
      <w:r w:rsidRPr="00195D8F">
        <w:rPr>
          <w:b/>
          <w:i/>
        </w:rPr>
        <w:t xml:space="preserve">ile </w:t>
      </w:r>
      <w:r w:rsidR="000D015E" w:rsidRPr="00195D8F">
        <w:rPr>
          <w:b/>
          <w:i/>
        </w:rPr>
        <w:t>N</w:t>
      </w:r>
      <w:r w:rsidRPr="00195D8F">
        <w:rPr>
          <w:b/>
          <w:i/>
        </w:rPr>
        <w:t xml:space="preserve">umber of </w:t>
      </w:r>
      <w:r w:rsidR="000D015E" w:rsidRPr="00195D8F">
        <w:rPr>
          <w:b/>
          <w:i/>
        </w:rPr>
        <w:t>I</w:t>
      </w:r>
      <w:r w:rsidRPr="00195D8F">
        <w:rPr>
          <w:b/>
          <w:i/>
        </w:rPr>
        <w:t>ntermediary</w:t>
      </w:r>
      <w:r w:rsidR="000D015E" w:rsidRPr="00195D8F">
        <w:rPr>
          <w:b/>
          <w:i/>
        </w:rPr>
        <w:t>:</w:t>
      </w:r>
    </w:p>
    <w:p w14:paraId="46838AF3" w14:textId="77777777" w:rsidR="00C47C6D" w:rsidRPr="00195D8F" w:rsidRDefault="00C47C6D" w:rsidP="00232E93">
      <w:pPr>
        <w:spacing w:beforeLines="120" w:before="288" w:afterLines="120" w:after="288"/>
        <w:contextualSpacing/>
      </w:pPr>
    </w:p>
    <w:p w14:paraId="3F765D46" w14:textId="77777777" w:rsidR="00935213" w:rsidRPr="00195D8F" w:rsidRDefault="0006328F" w:rsidP="00232E93">
      <w:pPr>
        <w:spacing w:beforeLines="120" w:before="288" w:afterLines="120" w:after="288"/>
        <w:contextualSpacing/>
      </w:pPr>
      <w:r w:rsidRPr="00195D8F">
        <w:t>007-00167</w:t>
      </w:r>
    </w:p>
    <w:p w14:paraId="3AE52DD5" w14:textId="77777777" w:rsidR="0006328F" w:rsidRPr="00195D8F" w:rsidRDefault="0006328F" w:rsidP="00232E93">
      <w:pPr>
        <w:spacing w:beforeLines="120" w:before="288" w:afterLines="120" w:after="288"/>
        <w:contextualSpacing/>
      </w:pPr>
    </w:p>
    <w:p w14:paraId="051C1156" w14:textId="77777777" w:rsidR="00935213" w:rsidRPr="00195D8F" w:rsidRDefault="002A3509" w:rsidP="00232E93">
      <w:pPr>
        <w:spacing w:beforeLines="120" w:before="288" w:afterLines="120" w:after="288"/>
        <w:contextualSpacing/>
      </w:pPr>
      <w:r w:rsidRPr="00195D8F">
        <w:rPr>
          <w:b/>
          <w:i/>
        </w:rPr>
        <w:t xml:space="preserve">CRD </w:t>
      </w:r>
      <w:r w:rsidR="000D015E" w:rsidRPr="00195D8F">
        <w:rPr>
          <w:b/>
          <w:i/>
        </w:rPr>
        <w:t>N</w:t>
      </w:r>
      <w:r w:rsidRPr="00195D8F">
        <w:rPr>
          <w:b/>
          <w:i/>
        </w:rPr>
        <w:t>umber</w:t>
      </w:r>
      <w:r w:rsidR="000D015E" w:rsidRPr="00195D8F">
        <w:rPr>
          <w:b/>
          <w:i/>
        </w:rPr>
        <w:t xml:space="preserve"> </w:t>
      </w:r>
      <w:r w:rsidRPr="00195D8F">
        <w:rPr>
          <w:b/>
          <w:i/>
        </w:rPr>
        <w:t xml:space="preserve">of </w:t>
      </w:r>
      <w:r w:rsidR="000D015E" w:rsidRPr="00195D8F">
        <w:rPr>
          <w:b/>
          <w:i/>
        </w:rPr>
        <w:t>I</w:t>
      </w:r>
      <w:r w:rsidRPr="00195D8F">
        <w:rPr>
          <w:b/>
          <w:i/>
        </w:rPr>
        <w:t>ntermediary</w:t>
      </w:r>
      <w:r w:rsidR="000D015E" w:rsidRPr="00195D8F">
        <w:rPr>
          <w:b/>
          <w:i/>
        </w:rPr>
        <w:t>:</w:t>
      </w:r>
    </w:p>
    <w:p w14:paraId="20D1B243" w14:textId="77777777" w:rsidR="000D015E" w:rsidRPr="00195D8F" w:rsidRDefault="000D015E" w:rsidP="00232E93">
      <w:pPr>
        <w:spacing w:beforeLines="120" w:before="288" w:afterLines="120" w:after="288"/>
        <w:contextualSpacing/>
      </w:pPr>
    </w:p>
    <w:p w14:paraId="27B079A6" w14:textId="77777777" w:rsidR="00376896" w:rsidRPr="00195D8F" w:rsidRDefault="00376896" w:rsidP="00232E93">
      <w:pPr>
        <w:spacing w:beforeLines="120" w:before="288" w:afterLines="120" w:after="288"/>
        <w:contextualSpacing/>
      </w:pPr>
      <w:r w:rsidRPr="00195D8F">
        <w:t>283874</w:t>
      </w:r>
    </w:p>
    <w:bookmarkEnd w:id="2"/>
    <w:p w14:paraId="3837AFD2" w14:textId="77777777" w:rsidR="00935213" w:rsidRPr="00195D8F" w:rsidRDefault="00935213" w:rsidP="00232E93">
      <w:pPr>
        <w:spacing w:beforeLines="120" w:before="288" w:afterLines="120" w:after="288"/>
        <w:contextualSpacing/>
      </w:pPr>
    </w:p>
    <w:p w14:paraId="4B60CEF3" w14:textId="77777777" w:rsidR="00942751" w:rsidRPr="00195D8F" w:rsidRDefault="00942751" w:rsidP="00232E93">
      <w:pPr>
        <w:spacing w:beforeLines="120" w:before="288" w:afterLines="120" w:after="288"/>
        <w:contextualSpacing/>
        <w:rPr>
          <w:b/>
          <w:bCs/>
          <w:i/>
          <w:iCs/>
        </w:rPr>
      </w:pPr>
      <w:r w:rsidRPr="00195D8F">
        <w:rPr>
          <w:b/>
          <w:bCs/>
          <w:i/>
          <w:iCs/>
        </w:rPr>
        <w:t>Name of qualified third party “Escrow Agent” which the Offering will utilize</w:t>
      </w:r>
      <w:r w:rsidR="000D015E" w:rsidRPr="00195D8F">
        <w:rPr>
          <w:b/>
          <w:bCs/>
          <w:i/>
          <w:iCs/>
        </w:rPr>
        <w:t>:</w:t>
      </w:r>
    </w:p>
    <w:p w14:paraId="5BF01AF0" w14:textId="77777777" w:rsidR="00C47C6D" w:rsidRPr="00195D8F" w:rsidRDefault="00C47C6D" w:rsidP="00232E93">
      <w:pPr>
        <w:spacing w:beforeLines="120" w:before="288" w:afterLines="120" w:after="288"/>
        <w:contextualSpacing/>
        <w:rPr>
          <w:b/>
          <w:bCs/>
          <w:i/>
          <w:iCs/>
        </w:rPr>
      </w:pPr>
    </w:p>
    <w:p w14:paraId="25466126" w14:textId="77777777" w:rsidR="00942751" w:rsidRPr="00195D8F" w:rsidRDefault="0000199C" w:rsidP="00232E93">
      <w:pPr>
        <w:spacing w:beforeLines="120" w:before="288" w:afterLines="120" w:after="288"/>
        <w:contextualSpacing/>
      </w:pPr>
      <w:bookmarkStart w:id="3" w:name="_Hlk60079412"/>
      <w:r w:rsidRPr="00195D8F">
        <w:t xml:space="preserve">Prime Trust, LLC </w:t>
      </w:r>
    </w:p>
    <w:bookmarkEnd w:id="3"/>
    <w:p w14:paraId="1809C13B" w14:textId="77777777" w:rsidR="00942751" w:rsidRPr="00195D8F" w:rsidRDefault="00942751" w:rsidP="00232E93">
      <w:pPr>
        <w:spacing w:beforeLines="120" w:before="288" w:afterLines="120" w:after="288"/>
        <w:contextualSpacing/>
      </w:pPr>
    </w:p>
    <w:p w14:paraId="4946A06B" w14:textId="77777777" w:rsidR="00935213" w:rsidRPr="00195D8F" w:rsidRDefault="002A3509" w:rsidP="00232E93">
      <w:pPr>
        <w:spacing w:beforeLines="120" w:before="288" w:afterLines="120" w:after="288"/>
        <w:contextualSpacing/>
        <w:rPr>
          <w:b/>
          <w:i/>
        </w:rPr>
      </w:pPr>
      <w:r w:rsidRPr="00195D8F">
        <w:rPr>
          <w:b/>
          <w:i/>
        </w:rPr>
        <w:t>Amount of compensation to be paid to the intermediary, whether as a dollar amount or a percentage of the offering amount, or a good faith estimate if the exact amount is not available at the time of the filing, for conducting the offering, including the amount of referral and any other fees associated with the offering</w:t>
      </w:r>
      <w:r w:rsidR="000D015E" w:rsidRPr="00195D8F">
        <w:rPr>
          <w:b/>
          <w:i/>
        </w:rPr>
        <w:t>:</w:t>
      </w:r>
    </w:p>
    <w:p w14:paraId="3584F440" w14:textId="77777777" w:rsidR="00C47C6D" w:rsidRPr="00195D8F" w:rsidRDefault="00C47C6D" w:rsidP="00232E93">
      <w:pPr>
        <w:spacing w:beforeLines="120" w:before="288" w:afterLines="120" w:after="288"/>
        <w:contextualSpacing/>
      </w:pPr>
    </w:p>
    <w:p w14:paraId="489B0AC0" w14:textId="11F47707" w:rsidR="00935213" w:rsidRPr="00195D8F" w:rsidRDefault="00C47C6D" w:rsidP="00232E93">
      <w:pPr>
        <w:spacing w:beforeLines="120" w:before="288" w:afterLines="120" w:after="288"/>
        <w:contextualSpacing/>
      </w:pPr>
      <w:r w:rsidRPr="00195D8F">
        <w:t xml:space="preserve">At the conclusion of the offering, the </w:t>
      </w:r>
      <w:r w:rsidR="00D40FA8" w:rsidRPr="00195D8F">
        <w:t>issuer shall pay a fee of six percent (6%) of the amount raised in the offering</w:t>
      </w:r>
      <w:r w:rsidRPr="00195D8F">
        <w:t xml:space="preserve"> to the </w:t>
      </w:r>
      <w:r w:rsidR="00F67A3F" w:rsidRPr="00195D8F">
        <w:t>I</w:t>
      </w:r>
      <w:r w:rsidRPr="00195D8F">
        <w:t>ntermediary</w:t>
      </w:r>
      <w:r w:rsidR="00D40FA8" w:rsidRPr="00195D8F">
        <w:t>.</w:t>
      </w:r>
    </w:p>
    <w:p w14:paraId="7EF836DF" w14:textId="77777777" w:rsidR="00935213" w:rsidRPr="00195D8F" w:rsidRDefault="00935213" w:rsidP="00232E93">
      <w:pPr>
        <w:spacing w:beforeLines="120" w:before="288" w:afterLines="120" w:after="288"/>
        <w:contextualSpacing/>
      </w:pPr>
    </w:p>
    <w:p w14:paraId="135E0206" w14:textId="77777777" w:rsidR="00935213" w:rsidRPr="00195D8F" w:rsidRDefault="002A3509" w:rsidP="00232E93">
      <w:pPr>
        <w:spacing w:beforeLines="120" w:before="288" w:afterLines="120" w:after="288"/>
        <w:contextualSpacing/>
        <w:rPr>
          <w:b/>
          <w:i/>
        </w:rPr>
      </w:pPr>
      <w:r w:rsidRPr="00195D8F">
        <w:rPr>
          <w:b/>
          <w:i/>
        </w:rPr>
        <w:t>Any other direct or indirect interest in the issuer held by the intermediary, or any arrangement for the intermediary to acquire such an interest</w:t>
      </w:r>
      <w:r w:rsidR="000D015E" w:rsidRPr="00195D8F">
        <w:rPr>
          <w:b/>
          <w:i/>
        </w:rPr>
        <w:t>:</w:t>
      </w:r>
    </w:p>
    <w:p w14:paraId="18806125" w14:textId="77777777" w:rsidR="00C47C6D" w:rsidRPr="00195D8F" w:rsidRDefault="00C47C6D" w:rsidP="00232E93">
      <w:pPr>
        <w:spacing w:beforeLines="120" w:before="288" w:afterLines="120" w:after="288"/>
        <w:contextualSpacing/>
      </w:pPr>
    </w:p>
    <w:p w14:paraId="101B8E6D" w14:textId="77777777" w:rsidR="00935213" w:rsidRPr="00195D8F" w:rsidRDefault="00D40FA8" w:rsidP="00232E93">
      <w:pPr>
        <w:spacing w:beforeLines="120" w:before="288" w:afterLines="120" w:after="288"/>
        <w:contextualSpacing/>
      </w:pPr>
      <w:r w:rsidRPr="00195D8F">
        <w:t xml:space="preserve">The Intermediary will also receive compensation in the form of </w:t>
      </w:r>
      <w:r w:rsidR="00C47C6D" w:rsidRPr="00195D8F">
        <w:t>s</w:t>
      </w:r>
      <w:r w:rsidRPr="00195D8F">
        <w:t xml:space="preserve">ecurities equal to </w:t>
      </w:r>
      <w:r w:rsidR="00FD3E65" w:rsidRPr="00195D8F">
        <w:t>two percent (</w:t>
      </w:r>
      <w:r w:rsidRPr="00195D8F">
        <w:t>2%</w:t>
      </w:r>
      <w:r w:rsidR="00FD3E65" w:rsidRPr="00195D8F">
        <w:t>)</w:t>
      </w:r>
      <w:r w:rsidRPr="00195D8F">
        <w:t xml:space="preserve"> of the total number of </w:t>
      </w:r>
      <w:r w:rsidR="00716B3D" w:rsidRPr="00195D8F">
        <w:t xml:space="preserve">the </w:t>
      </w:r>
      <w:r w:rsidR="00C47C6D" w:rsidRPr="00195D8F">
        <w:t>s</w:t>
      </w:r>
      <w:r w:rsidRPr="00195D8F">
        <w:t xml:space="preserve">ecurities sold in the </w:t>
      </w:r>
      <w:r w:rsidR="00C47C6D" w:rsidRPr="00195D8F">
        <w:t>o</w:t>
      </w:r>
      <w:r w:rsidRPr="00195D8F">
        <w:t>ffering.</w:t>
      </w:r>
    </w:p>
    <w:p w14:paraId="0C33B81A" w14:textId="77777777" w:rsidR="00935213" w:rsidRPr="00195D8F" w:rsidRDefault="00935213" w:rsidP="00232E93">
      <w:pPr>
        <w:spacing w:beforeLines="120" w:before="288" w:afterLines="120" w:after="288"/>
        <w:contextualSpacing/>
      </w:pPr>
    </w:p>
    <w:p w14:paraId="372A8261" w14:textId="77777777" w:rsidR="00935213" w:rsidRPr="00195D8F" w:rsidRDefault="002A3509" w:rsidP="00232E93">
      <w:pPr>
        <w:spacing w:beforeLines="120" w:before="288" w:afterLines="120" w:after="288"/>
        <w:contextualSpacing/>
        <w:rPr>
          <w:b/>
          <w:i/>
        </w:rPr>
      </w:pPr>
      <w:r w:rsidRPr="00195D8F">
        <w:rPr>
          <w:b/>
          <w:i/>
        </w:rPr>
        <w:t xml:space="preserve">Type of </w:t>
      </w:r>
      <w:r w:rsidR="000D015E" w:rsidRPr="00195D8F">
        <w:rPr>
          <w:b/>
          <w:i/>
        </w:rPr>
        <w:t>S</w:t>
      </w:r>
      <w:r w:rsidRPr="00195D8F">
        <w:rPr>
          <w:b/>
          <w:i/>
        </w:rPr>
        <w:t xml:space="preserve">ecurity </w:t>
      </w:r>
      <w:r w:rsidR="000D015E" w:rsidRPr="00195D8F">
        <w:rPr>
          <w:b/>
          <w:i/>
        </w:rPr>
        <w:t>O</w:t>
      </w:r>
      <w:r w:rsidRPr="00195D8F">
        <w:rPr>
          <w:b/>
          <w:i/>
        </w:rPr>
        <w:t>ffered</w:t>
      </w:r>
      <w:r w:rsidR="000D015E" w:rsidRPr="00195D8F">
        <w:rPr>
          <w:b/>
          <w:i/>
        </w:rPr>
        <w:t>:</w:t>
      </w:r>
    </w:p>
    <w:p w14:paraId="74D8A145" w14:textId="77777777" w:rsidR="00C47C6D" w:rsidRPr="00195D8F" w:rsidRDefault="00C47C6D" w:rsidP="00232E93">
      <w:pPr>
        <w:spacing w:beforeLines="120" w:before="288" w:afterLines="120" w:after="288"/>
        <w:contextualSpacing/>
      </w:pPr>
    </w:p>
    <w:p w14:paraId="35AFD2B2" w14:textId="17685B62" w:rsidR="00935213" w:rsidRPr="00195D8F" w:rsidRDefault="00376896" w:rsidP="00232E93">
      <w:pPr>
        <w:spacing w:beforeLines="120" w:before="288" w:afterLines="120" w:after="288"/>
        <w:contextualSpacing/>
      </w:pPr>
      <w:r w:rsidRPr="00195D8F">
        <w:t>Crowd SAFE (Simple Agreement for Future Equity)</w:t>
      </w:r>
    </w:p>
    <w:p w14:paraId="3532CF9B" w14:textId="77777777" w:rsidR="00935213" w:rsidRPr="00195D8F" w:rsidRDefault="00935213" w:rsidP="00232E93">
      <w:pPr>
        <w:spacing w:beforeLines="120" w:before="288" w:afterLines="120" w:after="288"/>
        <w:contextualSpacing/>
      </w:pPr>
    </w:p>
    <w:p w14:paraId="79533815" w14:textId="77777777" w:rsidR="00935213" w:rsidRPr="00195D8F" w:rsidRDefault="002A3509" w:rsidP="00232E93">
      <w:pPr>
        <w:spacing w:beforeLines="120" w:before="288" w:afterLines="120" w:after="288"/>
        <w:contextualSpacing/>
        <w:rPr>
          <w:b/>
          <w:i/>
        </w:rPr>
      </w:pPr>
      <w:r w:rsidRPr="00195D8F">
        <w:rPr>
          <w:b/>
          <w:i/>
        </w:rPr>
        <w:t xml:space="preserve">Target </w:t>
      </w:r>
      <w:r w:rsidR="000D015E" w:rsidRPr="00195D8F">
        <w:rPr>
          <w:b/>
          <w:i/>
        </w:rPr>
        <w:t>N</w:t>
      </w:r>
      <w:r w:rsidRPr="00195D8F">
        <w:rPr>
          <w:b/>
          <w:i/>
        </w:rPr>
        <w:t xml:space="preserve">umber of </w:t>
      </w:r>
      <w:r w:rsidR="000D015E" w:rsidRPr="00195D8F">
        <w:rPr>
          <w:b/>
          <w:i/>
        </w:rPr>
        <w:t>S</w:t>
      </w:r>
      <w:r w:rsidRPr="00195D8F">
        <w:rPr>
          <w:b/>
          <w:i/>
        </w:rPr>
        <w:t xml:space="preserve">ecurities to be </w:t>
      </w:r>
      <w:r w:rsidR="000D015E" w:rsidRPr="00195D8F">
        <w:rPr>
          <w:b/>
          <w:i/>
        </w:rPr>
        <w:t>O</w:t>
      </w:r>
      <w:r w:rsidRPr="00195D8F">
        <w:rPr>
          <w:b/>
          <w:i/>
        </w:rPr>
        <w:t>ffered</w:t>
      </w:r>
      <w:r w:rsidR="000D015E" w:rsidRPr="00195D8F">
        <w:rPr>
          <w:b/>
          <w:i/>
        </w:rPr>
        <w:t>:</w:t>
      </w:r>
    </w:p>
    <w:p w14:paraId="089B887A" w14:textId="77777777" w:rsidR="00C47C6D" w:rsidRPr="00195D8F" w:rsidRDefault="00C47C6D" w:rsidP="00232E93">
      <w:pPr>
        <w:spacing w:beforeLines="120" w:before="288" w:afterLines="120" w:after="288"/>
        <w:contextualSpacing/>
      </w:pPr>
    </w:p>
    <w:p w14:paraId="51CF53C3" w14:textId="5928F487" w:rsidR="00376896" w:rsidRPr="00195D8F" w:rsidRDefault="00376896" w:rsidP="00232E93">
      <w:pPr>
        <w:spacing w:beforeLines="120" w:before="288" w:afterLines="120" w:after="288"/>
        <w:contextualSpacing/>
      </w:pPr>
      <w:r w:rsidRPr="00195D8F">
        <w:t>25,000</w:t>
      </w:r>
    </w:p>
    <w:p w14:paraId="19CD3676" w14:textId="77777777" w:rsidR="00935213" w:rsidRPr="00195D8F" w:rsidRDefault="00935213" w:rsidP="00232E93">
      <w:pPr>
        <w:spacing w:beforeLines="120" w:before="288" w:afterLines="120" w:after="288"/>
        <w:contextualSpacing/>
      </w:pPr>
    </w:p>
    <w:p w14:paraId="70AEFF71" w14:textId="77777777" w:rsidR="00935213" w:rsidRPr="00195D8F" w:rsidRDefault="002A3509" w:rsidP="00232E93">
      <w:pPr>
        <w:spacing w:beforeLines="120" w:before="288" w:afterLines="120" w:after="288"/>
        <w:contextualSpacing/>
        <w:rPr>
          <w:b/>
          <w:i/>
        </w:rPr>
      </w:pPr>
      <w:r w:rsidRPr="00195D8F">
        <w:rPr>
          <w:b/>
          <w:i/>
        </w:rPr>
        <w:t xml:space="preserve">Price (or </w:t>
      </w:r>
      <w:r w:rsidR="000D015E" w:rsidRPr="00195D8F">
        <w:rPr>
          <w:b/>
          <w:i/>
        </w:rPr>
        <w:t>M</w:t>
      </w:r>
      <w:r w:rsidRPr="00195D8F">
        <w:rPr>
          <w:b/>
          <w:i/>
        </w:rPr>
        <w:t xml:space="preserve">ethod for </w:t>
      </w:r>
      <w:r w:rsidR="000D015E" w:rsidRPr="00195D8F">
        <w:rPr>
          <w:b/>
          <w:i/>
        </w:rPr>
        <w:t>D</w:t>
      </w:r>
      <w:r w:rsidRPr="00195D8F">
        <w:rPr>
          <w:b/>
          <w:i/>
        </w:rPr>
        <w:t xml:space="preserve">etermining </w:t>
      </w:r>
      <w:r w:rsidR="000D015E" w:rsidRPr="00195D8F">
        <w:rPr>
          <w:b/>
          <w:i/>
        </w:rPr>
        <w:t>P</w:t>
      </w:r>
      <w:r w:rsidRPr="00195D8F">
        <w:rPr>
          <w:b/>
          <w:i/>
        </w:rPr>
        <w:t>rice)</w:t>
      </w:r>
      <w:r w:rsidR="000D015E" w:rsidRPr="00195D8F">
        <w:rPr>
          <w:b/>
          <w:i/>
        </w:rPr>
        <w:t>:</w:t>
      </w:r>
    </w:p>
    <w:p w14:paraId="048A8332" w14:textId="77777777" w:rsidR="00C47C6D" w:rsidRPr="00195D8F" w:rsidRDefault="00C47C6D" w:rsidP="00232E93">
      <w:pPr>
        <w:spacing w:beforeLines="120" w:before="288" w:afterLines="120" w:after="288"/>
        <w:contextualSpacing/>
        <w:rPr>
          <w:b/>
          <w:i/>
        </w:rPr>
      </w:pPr>
    </w:p>
    <w:p w14:paraId="50D7D36E" w14:textId="28F22237" w:rsidR="00376896" w:rsidRPr="00195D8F" w:rsidRDefault="00B8746B" w:rsidP="00232E93">
      <w:pPr>
        <w:spacing w:beforeLines="120" w:before="288" w:afterLines="120" w:after="288"/>
        <w:contextualSpacing/>
      </w:pPr>
      <w:r w:rsidRPr="00195D8F">
        <w:t>$</w:t>
      </w:r>
      <w:r w:rsidR="00376896" w:rsidRPr="00195D8F">
        <w:t>1.00</w:t>
      </w:r>
    </w:p>
    <w:p w14:paraId="02D6FAA2" w14:textId="77777777" w:rsidR="00935213" w:rsidRPr="00195D8F" w:rsidRDefault="00935213" w:rsidP="00232E93">
      <w:pPr>
        <w:spacing w:beforeLines="120" w:before="288" w:afterLines="120" w:after="288"/>
        <w:contextualSpacing/>
      </w:pPr>
    </w:p>
    <w:p w14:paraId="0C59B9E6" w14:textId="77777777" w:rsidR="00935213" w:rsidRPr="00195D8F" w:rsidRDefault="002A3509" w:rsidP="00232E93">
      <w:pPr>
        <w:spacing w:beforeLines="120" w:before="288" w:afterLines="120" w:after="288"/>
        <w:contextualSpacing/>
        <w:rPr>
          <w:b/>
          <w:i/>
        </w:rPr>
      </w:pPr>
      <w:r w:rsidRPr="00195D8F">
        <w:rPr>
          <w:b/>
          <w:i/>
        </w:rPr>
        <w:t xml:space="preserve">Target </w:t>
      </w:r>
      <w:r w:rsidR="000D015E" w:rsidRPr="00195D8F">
        <w:rPr>
          <w:b/>
          <w:i/>
        </w:rPr>
        <w:t>O</w:t>
      </w:r>
      <w:r w:rsidRPr="00195D8F">
        <w:rPr>
          <w:b/>
          <w:i/>
        </w:rPr>
        <w:t xml:space="preserve">ffering </w:t>
      </w:r>
      <w:r w:rsidR="000D015E" w:rsidRPr="00195D8F">
        <w:rPr>
          <w:b/>
          <w:i/>
        </w:rPr>
        <w:t>A</w:t>
      </w:r>
      <w:r w:rsidRPr="00195D8F">
        <w:rPr>
          <w:b/>
          <w:i/>
        </w:rPr>
        <w:t>mount</w:t>
      </w:r>
      <w:r w:rsidR="000D015E" w:rsidRPr="00195D8F">
        <w:rPr>
          <w:b/>
          <w:i/>
        </w:rPr>
        <w:t>:</w:t>
      </w:r>
    </w:p>
    <w:p w14:paraId="693D6400" w14:textId="77777777" w:rsidR="00C47C6D" w:rsidRPr="00195D8F" w:rsidRDefault="00C47C6D" w:rsidP="00232E93">
      <w:pPr>
        <w:spacing w:beforeLines="120" w:before="288" w:afterLines="120" w:after="288"/>
        <w:contextualSpacing/>
      </w:pPr>
    </w:p>
    <w:p w14:paraId="733254B7" w14:textId="56D5E0BB" w:rsidR="00376896" w:rsidRPr="00195D8F" w:rsidRDefault="00376896" w:rsidP="00232E93">
      <w:pPr>
        <w:spacing w:beforeLines="120" w:before="288" w:afterLines="120" w:after="288"/>
        <w:contextualSpacing/>
      </w:pPr>
      <w:r w:rsidRPr="00195D8F">
        <w:t>$25,000</w:t>
      </w:r>
    </w:p>
    <w:p w14:paraId="6CE8E3A5" w14:textId="77777777" w:rsidR="00935213" w:rsidRPr="00195D8F" w:rsidRDefault="00935213" w:rsidP="00232E93">
      <w:pPr>
        <w:spacing w:beforeLines="120" w:before="288" w:afterLines="120" w:after="288"/>
        <w:contextualSpacing/>
      </w:pPr>
    </w:p>
    <w:p w14:paraId="3D7211D3" w14:textId="77777777" w:rsidR="00935213" w:rsidRPr="00195D8F" w:rsidRDefault="002A3509" w:rsidP="00232E93">
      <w:pPr>
        <w:spacing w:beforeLines="120" w:before="288" w:afterLines="120" w:after="288"/>
        <w:contextualSpacing/>
      </w:pPr>
      <w:r w:rsidRPr="00195D8F">
        <w:rPr>
          <w:b/>
          <w:i/>
        </w:rPr>
        <w:t xml:space="preserve">Oversubscriptions </w:t>
      </w:r>
      <w:r w:rsidR="000D015E" w:rsidRPr="00195D8F">
        <w:rPr>
          <w:b/>
          <w:i/>
        </w:rPr>
        <w:t>A</w:t>
      </w:r>
      <w:r w:rsidRPr="00195D8F">
        <w:rPr>
          <w:b/>
          <w:i/>
        </w:rPr>
        <w:t>ccepted:</w:t>
      </w:r>
    </w:p>
    <w:p w14:paraId="5C22A03F" w14:textId="77777777" w:rsidR="00935213" w:rsidRPr="00195D8F" w:rsidRDefault="002A3509" w:rsidP="00232E93">
      <w:pPr>
        <w:numPr>
          <w:ilvl w:val="0"/>
          <w:numId w:val="10"/>
        </w:numPr>
        <w:spacing w:beforeLines="120" w:before="288" w:afterLines="120" w:after="288"/>
        <w:contextualSpacing/>
      </w:pPr>
      <w:r w:rsidRPr="00195D8F">
        <w:t>Yes</w:t>
      </w:r>
    </w:p>
    <w:p w14:paraId="376A6D80" w14:textId="77777777" w:rsidR="00935213" w:rsidRPr="00195D8F" w:rsidRDefault="002A3509" w:rsidP="00232E93">
      <w:pPr>
        <w:numPr>
          <w:ilvl w:val="0"/>
          <w:numId w:val="1"/>
        </w:numPr>
        <w:spacing w:beforeLines="120" w:before="288" w:afterLines="120" w:after="288"/>
        <w:contextualSpacing/>
      </w:pPr>
      <w:r w:rsidRPr="00195D8F">
        <w:t>No</w:t>
      </w:r>
    </w:p>
    <w:p w14:paraId="08F78E76" w14:textId="77777777" w:rsidR="00935213" w:rsidRPr="00195D8F" w:rsidRDefault="00935213" w:rsidP="00232E93">
      <w:pPr>
        <w:spacing w:beforeLines="120" w:before="288" w:afterLines="120" w:after="288"/>
        <w:contextualSpacing/>
      </w:pPr>
    </w:p>
    <w:p w14:paraId="1C20F8DF" w14:textId="77777777" w:rsidR="00935213" w:rsidRPr="00195D8F" w:rsidRDefault="002A3509" w:rsidP="00232E93">
      <w:pPr>
        <w:spacing w:beforeLines="120" w:before="288" w:afterLines="120" w:after="288"/>
        <w:contextualSpacing/>
      </w:pPr>
      <w:r w:rsidRPr="00195D8F">
        <w:rPr>
          <w:b/>
          <w:i/>
        </w:rPr>
        <w:t xml:space="preserve">Oversubscriptions will be </w:t>
      </w:r>
      <w:r w:rsidR="00222177" w:rsidRPr="00195D8F">
        <w:rPr>
          <w:b/>
          <w:i/>
        </w:rPr>
        <w:t>A</w:t>
      </w:r>
      <w:r w:rsidRPr="00195D8F">
        <w:rPr>
          <w:b/>
          <w:i/>
        </w:rPr>
        <w:t>llocated:</w:t>
      </w:r>
    </w:p>
    <w:p w14:paraId="37F838BC" w14:textId="77777777" w:rsidR="00935213" w:rsidRPr="00195D8F" w:rsidRDefault="002A3509" w:rsidP="00232E93">
      <w:pPr>
        <w:numPr>
          <w:ilvl w:val="0"/>
          <w:numId w:val="1"/>
        </w:numPr>
        <w:spacing w:beforeLines="120" w:before="288" w:afterLines="120" w:after="288"/>
        <w:contextualSpacing/>
      </w:pPr>
      <w:r w:rsidRPr="00195D8F">
        <w:t>Pro-rata basis</w:t>
      </w:r>
    </w:p>
    <w:p w14:paraId="48A56734" w14:textId="77777777" w:rsidR="00376896" w:rsidRPr="00195D8F" w:rsidRDefault="00376896" w:rsidP="00232E93">
      <w:pPr>
        <w:numPr>
          <w:ilvl w:val="0"/>
          <w:numId w:val="1"/>
        </w:numPr>
        <w:spacing w:beforeLines="120" w:before="288" w:afterLines="120" w:after="288"/>
        <w:contextualSpacing/>
      </w:pPr>
      <w:r w:rsidRPr="00195D8F">
        <w:t>First-come, first-served basis</w:t>
      </w:r>
    </w:p>
    <w:p w14:paraId="0C7506BE" w14:textId="1E25BE05" w:rsidR="00D40FA8" w:rsidRPr="00195D8F" w:rsidRDefault="00D40FA8" w:rsidP="00232E93">
      <w:pPr>
        <w:numPr>
          <w:ilvl w:val="0"/>
          <w:numId w:val="10"/>
        </w:numPr>
        <w:spacing w:beforeLines="120" w:before="288" w:afterLines="120" w:after="288"/>
        <w:contextualSpacing/>
      </w:pPr>
      <w:r w:rsidRPr="00195D8F">
        <w:t xml:space="preserve">Other: At the </w:t>
      </w:r>
      <w:r w:rsidR="00355EC2" w:rsidRPr="00195D8F">
        <w:t xml:space="preserve">Intermediary’s </w:t>
      </w:r>
      <w:r w:rsidRPr="00195D8F">
        <w:t>discretion</w:t>
      </w:r>
    </w:p>
    <w:p w14:paraId="00905A21" w14:textId="77777777" w:rsidR="00D40FA8" w:rsidRPr="00195D8F" w:rsidRDefault="00D40FA8" w:rsidP="00232E93">
      <w:pPr>
        <w:spacing w:beforeLines="120" w:before="288" w:afterLines="120" w:after="288"/>
        <w:contextualSpacing/>
      </w:pPr>
    </w:p>
    <w:p w14:paraId="3CDE52D2" w14:textId="77777777" w:rsidR="00935213" w:rsidRPr="00195D8F" w:rsidRDefault="002A3509" w:rsidP="00232E93">
      <w:pPr>
        <w:spacing w:beforeLines="120" w:before="288" w:afterLines="120" w:after="288"/>
        <w:contextualSpacing/>
        <w:rPr>
          <w:b/>
          <w:i/>
        </w:rPr>
      </w:pPr>
      <w:r w:rsidRPr="00195D8F">
        <w:rPr>
          <w:b/>
          <w:i/>
        </w:rPr>
        <w:t xml:space="preserve">Maximum offering amount (if different from </w:t>
      </w:r>
      <w:r w:rsidR="000D015E" w:rsidRPr="00195D8F">
        <w:rPr>
          <w:b/>
          <w:i/>
        </w:rPr>
        <w:t>T</w:t>
      </w:r>
      <w:r w:rsidRPr="00195D8F">
        <w:rPr>
          <w:b/>
          <w:i/>
        </w:rPr>
        <w:t xml:space="preserve">arget </w:t>
      </w:r>
      <w:r w:rsidR="000D015E" w:rsidRPr="00195D8F">
        <w:rPr>
          <w:b/>
          <w:i/>
        </w:rPr>
        <w:t>O</w:t>
      </w:r>
      <w:r w:rsidRPr="00195D8F">
        <w:rPr>
          <w:b/>
          <w:i/>
        </w:rPr>
        <w:t xml:space="preserve">ffering </w:t>
      </w:r>
      <w:r w:rsidR="000D015E" w:rsidRPr="00195D8F">
        <w:rPr>
          <w:b/>
          <w:i/>
        </w:rPr>
        <w:t>A</w:t>
      </w:r>
      <w:r w:rsidRPr="00195D8F">
        <w:rPr>
          <w:b/>
          <w:i/>
        </w:rPr>
        <w:t>mount)</w:t>
      </w:r>
      <w:r w:rsidR="000D015E" w:rsidRPr="00195D8F">
        <w:rPr>
          <w:b/>
          <w:i/>
        </w:rPr>
        <w:t>:</w:t>
      </w:r>
    </w:p>
    <w:p w14:paraId="381C09EC" w14:textId="77777777" w:rsidR="00C47C6D" w:rsidRPr="00195D8F" w:rsidRDefault="00C47C6D" w:rsidP="00232E93">
      <w:pPr>
        <w:spacing w:beforeLines="120" w:before="288" w:afterLines="120" w:after="288"/>
        <w:contextualSpacing/>
      </w:pPr>
    </w:p>
    <w:p w14:paraId="26B57A8D" w14:textId="4991D01D" w:rsidR="00935213" w:rsidRPr="00195D8F" w:rsidRDefault="002A3509" w:rsidP="00232E93">
      <w:pPr>
        <w:spacing w:beforeLines="120" w:before="288" w:afterLines="120" w:after="288"/>
        <w:contextualSpacing/>
      </w:pPr>
      <w:r w:rsidRPr="00195D8F">
        <w:t>$1,070,000</w:t>
      </w:r>
    </w:p>
    <w:p w14:paraId="1B2B4892" w14:textId="77777777" w:rsidR="00935213" w:rsidRPr="00195D8F" w:rsidRDefault="00935213" w:rsidP="00232E93">
      <w:pPr>
        <w:spacing w:beforeLines="120" w:before="288" w:afterLines="120" w:after="288"/>
        <w:contextualSpacing/>
      </w:pPr>
    </w:p>
    <w:p w14:paraId="668BB83E" w14:textId="77777777" w:rsidR="00935213" w:rsidRPr="00195D8F" w:rsidRDefault="002A3509" w:rsidP="00232E93">
      <w:pPr>
        <w:spacing w:beforeLines="120" w:before="288" w:afterLines="120" w:after="288"/>
        <w:contextualSpacing/>
        <w:rPr>
          <w:b/>
          <w:i/>
        </w:rPr>
      </w:pPr>
      <w:r w:rsidRPr="00195D8F">
        <w:rPr>
          <w:b/>
          <w:i/>
        </w:rPr>
        <w:t xml:space="preserve">Deadline to reach the </w:t>
      </w:r>
      <w:r w:rsidR="000D015E" w:rsidRPr="00195D8F">
        <w:rPr>
          <w:b/>
          <w:i/>
        </w:rPr>
        <w:t>T</w:t>
      </w:r>
      <w:r w:rsidRPr="00195D8F">
        <w:rPr>
          <w:b/>
          <w:i/>
        </w:rPr>
        <w:t xml:space="preserve">arget </w:t>
      </w:r>
      <w:r w:rsidR="000D015E" w:rsidRPr="00195D8F">
        <w:rPr>
          <w:b/>
          <w:i/>
        </w:rPr>
        <w:t>O</w:t>
      </w:r>
      <w:r w:rsidRPr="00195D8F">
        <w:rPr>
          <w:b/>
          <w:i/>
        </w:rPr>
        <w:t xml:space="preserve">ffering </w:t>
      </w:r>
      <w:r w:rsidR="000D015E" w:rsidRPr="00195D8F">
        <w:rPr>
          <w:b/>
          <w:i/>
        </w:rPr>
        <w:t>A</w:t>
      </w:r>
      <w:r w:rsidRPr="00195D8F">
        <w:rPr>
          <w:b/>
          <w:i/>
        </w:rPr>
        <w:t>mount</w:t>
      </w:r>
      <w:r w:rsidR="000D015E" w:rsidRPr="00195D8F">
        <w:rPr>
          <w:b/>
          <w:i/>
        </w:rPr>
        <w:t>:</w:t>
      </w:r>
    </w:p>
    <w:p w14:paraId="19280D00" w14:textId="77777777" w:rsidR="00C47C6D" w:rsidRPr="00195D8F" w:rsidRDefault="00C47C6D" w:rsidP="00232E93">
      <w:pPr>
        <w:spacing w:beforeLines="120" w:before="288" w:afterLines="120" w:after="288"/>
        <w:contextualSpacing/>
      </w:pPr>
    </w:p>
    <w:p w14:paraId="308770BF" w14:textId="6F979E31" w:rsidR="00935213" w:rsidRPr="00195D8F" w:rsidRDefault="00607B0E" w:rsidP="00232E93">
      <w:pPr>
        <w:spacing w:beforeLines="120" w:before="288" w:afterLines="120" w:after="288"/>
        <w:contextualSpacing/>
      </w:pPr>
      <w:r w:rsidRPr="00195D8F">
        <w:t>October 5, 2021</w:t>
      </w:r>
    </w:p>
    <w:p w14:paraId="56FD2E9F" w14:textId="77777777" w:rsidR="00935213" w:rsidRPr="00195D8F" w:rsidRDefault="00935213" w:rsidP="00232E93">
      <w:pPr>
        <w:spacing w:beforeLines="120" w:before="288" w:afterLines="120" w:after="288"/>
        <w:contextualSpacing/>
        <w:jc w:val="left"/>
        <w:rPr>
          <w:b/>
        </w:rPr>
      </w:pPr>
    </w:p>
    <w:p w14:paraId="49F25E6E" w14:textId="77777777" w:rsidR="00935213" w:rsidRPr="00195D8F" w:rsidRDefault="002A3509" w:rsidP="00232E93">
      <w:pPr>
        <w:spacing w:beforeLines="120" w:before="288" w:afterLines="120" w:after="288"/>
        <w:contextualSpacing/>
        <w:jc w:val="left"/>
      </w:pPr>
      <w:r w:rsidRPr="00195D8F">
        <w:rPr>
          <w:b/>
        </w:rPr>
        <w:t>If the sum of the investment commitments does not equal or exceed the target offering amount at the deadline</w:t>
      </w:r>
      <w:r w:rsidR="00790A54" w:rsidRPr="00195D8F">
        <w:rPr>
          <w:b/>
        </w:rPr>
        <w:t xml:space="preserve"> to reach the target offering amount</w:t>
      </w:r>
      <w:r w:rsidRPr="00195D8F">
        <w:rPr>
          <w:b/>
        </w:rPr>
        <w:t>, no Securities will be sold in the offering, investment commitments will be cancelled and committed funds will be returned.</w:t>
      </w:r>
    </w:p>
    <w:p w14:paraId="721D858A" w14:textId="77777777" w:rsidR="00935213" w:rsidRPr="00195D8F" w:rsidRDefault="00935213" w:rsidP="00232E93">
      <w:pPr>
        <w:spacing w:beforeLines="120" w:before="288" w:afterLines="120" w:after="288"/>
        <w:contextualSpacing/>
      </w:pPr>
    </w:p>
    <w:p w14:paraId="7198E854" w14:textId="77777777" w:rsidR="00935213" w:rsidRPr="00195D8F" w:rsidRDefault="002A3509" w:rsidP="00232E93">
      <w:pPr>
        <w:spacing w:beforeLines="120" w:before="288" w:afterLines="120" w:after="288"/>
        <w:contextualSpacing/>
        <w:rPr>
          <w:b/>
          <w:i/>
        </w:rPr>
      </w:pPr>
      <w:r w:rsidRPr="00195D8F">
        <w:rPr>
          <w:b/>
          <w:i/>
        </w:rPr>
        <w:t xml:space="preserve">Current </w:t>
      </w:r>
      <w:r w:rsidR="00222177" w:rsidRPr="00195D8F">
        <w:rPr>
          <w:b/>
          <w:i/>
        </w:rPr>
        <w:t>N</w:t>
      </w:r>
      <w:r w:rsidRPr="00195D8F">
        <w:rPr>
          <w:b/>
          <w:i/>
        </w:rPr>
        <w:t xml:space="preserve">umber of </w:t>
      </w:r>
      <w:r w:rsidR="00222177" w:rsidRPr="00195D8F">
        <w:rPr>
          <w:b/>
          <w:i/>
        </w:rPr>
        <w:t>E</w:t>
      </w:r>
      <w:r w:rsidRPr="00195D8F">
        <w:rPr>
          <w:b/>
          <w:i/>
        </w:rPr>
        <w:t>mployees</w:t>
      </w:r>
      <w:r w:rsidR="00222177" w:rsidRPr="00195D8F">
        <w:rPr>
          <w:b/>
          <w:i/>
        </w:rPr>
        <w:t>:</w:t>
      </w:r>
    </w:p>
    <w:p w14:paraId="1215DF9F" w14:textId="77777777" w:rsidR="00C47C6D" w:rsidRPr="00195D8F" w:rsidRDefault="00C47C6D" w:rsidP="00232E93">
      <w:pPr>
        <w:spacing w:beforeLines="120" w:before="288" w:afterLines="120" w:after="288"/>
        <w:contextualSpacing/>
      </w:pPr>
    </w:p>
    <w:p w14:paraId="6C308909" w14:textId="4663518A" w:rsidR="00B8746B" w:rsidRPr="00195D8F" w:rsidRDefault="00DB3CB6" w:rsidP="00232E93">
      <w:pPr>
        <w:spacing w:beforeLines="120" w:before="288" w:afterLines="120" w:after="288"/>
        <w:contextualSpacing/>
      </w:pPr>
      <w:r>
        <w:t>8</w:t>
      </w:r>
    </w:p>
    <w:p w14:paraId="1D0619E7" w14:textId="77777777" w:rsidR="00324D73" w:rsidRPr="00195D8F" w:rsidRDefault="00324D73" w:rsidP="00232E93">
      <w:pPr>
        <w:pStyle w:val="Heading1"/>
        <w:spacing w:beforeLines="120" w:before="288" w:afterLines="120" w:after="288"/>
        <w:contextualSpacing/>
      </w:pPr>
    </w:p>
    <w:tbl>
      <w:tblPr>
        <w:tblStyle w:val="15"/>
        <w:tblW w:w="9360" w:type="dxa"/>
        <w:tblInd w:w="100" w:type="dxa"/>
        <w:tblLayout w:type="fixed"/>
        <w:tblLook w:val="0000" w:firstRow="0" w:lastRow="0" w:firstColumn="0" w:lastColumn="0" w:noHBand="0" w:noVBand="0"/>
      </w:tblPr>
      <w:tblGrid>
        <w:gridCol w:w="3120"/>
        <w:gridCol w:w="3120"/>
        <w:gridCol w:w="3120"/>
      </w:tblGrid>
      <w:tr w:rsidR="00324D73" w:rsidRPr="00195D8F" w14:paraId="662C7857" w14:textId="77777777" w:rsidTr="005B503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E1C81AC" w14:textId="77777777" w:rsidR="00324D73" w:rsidRPr="00195D8F" w:rsidRDefault="00324D73" w:rsidP="00232E93">
            <w:pPr>
              <w:spacing w:beforeLines="120" w:before="288" w:afterLines="120" w:after="288"/>
              <w:contextualSpacing/>
              <w:jc w:val="center"/>
              <w:rPr>
                <w:b/>
              </w:rPr>
            </w:pPr>
          </w:p>
        </w:t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6A75349" w14:textId="77777777" w:rsidR="00324D73" w:rsidRPr="00195D8F" w:rsidRDefault="00324D73" w:rsidP="00232E93">
            <w:pPr>
              <w:spacing w:beforeLines="120" w:before="288" w:afterLines="120" w:after="288"/>
              <w:contextualSpacing/>
              <w:jc w:val="center"/>
              <w:rPr>
                <w:b/>
              </w:rPr>
            </w:pPr>
            <w:r w:rsidRPr="00195D8F">
              <w:rPr>
                <w:b/>
              </w:rPr>
              <w:t>Most recent fiscal year-end</w:t>
            </w:r>
          </w:p>
          <w:p w14:paraId="0C331361" w14:textId="1E678AC7" w:rsidR="00324D73" w:rsidRPr="00195D8F" w:rsidRDefault="00324D73" w:rsidP="00232E93">
            <w:pPr>
              <w:spacing w:beforeLines="120" w:before="288" w:afterLines="120" w:after="288"/>
              <w:contextualSpacing/>
              <w:jc w:val="center"/>
              <w:rPr>
                <w:b/>
              </w:rPr>
            </w:pPr>
            <w:r w:rsidRPr="00195D8F">
              <w:rPr>
                <w:b/>
              </w:rPr>
              <w:t>(20</w:t>
            </w:r>
            <w:r w:rsidR="00745AF2" w:rsidRPr="00195D8F">
              <w:rPr>
                <w:b/>
              </w:rPr>
              <w:t>20</w:t>
            </w:r>
            <w:r w:rsidRPr="00195D8F">
              <w:rPr>
                <w:b/>
              </w:rPr>
              <w:t xml:space="preserve">) </w:t>
            </w:r>
          </w:p>
        </w:t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E7B2D75" w14:textId="77777777" w:rsidR="00324D73" w:rsidRPr="00195D8F" w:rsidRDefault="00324D73" w:rsidP="00232E93">
            <w:pPr>
              <w:keepNext/>
              <w:keepLines/>
              <w:spacing w:beforeLines="120" w:before="288" w:afterLines="120" w:after="288"/>
              <w:contextualSpacing/>
              <w:jc w:val="center"/>
              <w:rPr>
                <w:b/>
              </w:rPr>
            </w:pPr>
            <w:r w:rsidRPr="00195D8F">
              <w:rPr>
                <w:b/>
              </w:rPr>
              <w:t>Prior fiscal year-end</w:t>
            </w:r>
          </w:p>
          <w:p w14:paraId="768BA456" w14:textId="107F371F" w:rsidR="00324D73" w:rsidRPr="00195D8F" w:rsidRDefault="00324D73" w:rsidP="00232E93">
            <w:pPr>
              <w:keepNext/>
              <w:keepLines/>
              <w:spacing w:beforeLines="120" w:before="288" w:afterLines="120" w:after="288"/>
              <w:contextualSpacing/>
              <w:jc w:val="center"/>
            </w:pPr>
            <w:r w:rsidRPr="00195D8F">
              <w:rPr>
                <w:b/>
              </w:rPr>
              <w:t>(201</w:t>
            </w:r>
            <w:r w:rsidR="00745AF2" w:rsidRPr="00195D8F">
              <w:rPr>
                <w:b/>
              </w:rPr>
              <w:t>9</w:t>
            </w:r>
            <w:r w:rsidRPr="00195D8F">
              <w:rPr>
                <w:b/>
              </w:rPr>
              <w:t xml:space="preserve">) </w:t>
            </w:r>
          </w:p>
        </w:tc>
      </w:tr>
      <w:tr w:rsidR="00324D73" w:rsidRPr="00195D8F" w14:paraId="18C71967" w14:textId="77777777" w:rsidTr="005B503C">
        <w:trPr>
          <w:trHeight w:val="620"/>
        </w:trPr>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311A09C" w14:textId="77777777" w:rsidR="00324D73" w:rsidRPr="00195D8F" w:rsidRDefault="00324D73" w:rsidP="00232E93">
            <w:pPr>
              <w:keepNext/>
              <w:keepLines/>
              <w:spacing w:beforeLines="120" w:before="288" w:afterLines="120" w:after="288"/>
              <w:contextualSpacing/>
              <w:jc w:val="center"/>
            </w:pPr>
            <w:r w:rsidRPr="00195D8F">
              <w:rPr>
                <w:b/>
              </w:rPr>
              <w:t>Total Assets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4B55F0" w14:textId="28E3EB8A" w:rsidR="00324D73" w:rsidRPr="00195D8F" w:rsidRDefault="00745AF2" w:rsidP="00232E93">
            <w:pPr>
              <w:keepNext/>
              <w:keepLines/>
              <w:spacing w:beforeLines="120" w:before="288" w:afterLines="120" w:after="288"/>
              <w:contextualSpacing/>
              <w:jc w:val="center"/>
            </w:pPr>
            <w:r w:rsidRPr="00195D8F">
              <w:t>$</w:t>
            </w:r>
            <w:r w:rsidR="00F01C28" w:rsidRPr="00195D8F">
              <w:t>262,995</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2CCD26" w14:textId="6EAD8DB6" w:rsidR="00324D73" w:rsidRPr="00195D8F" w:rsidRDefault="004E11C1" w:rsidP="00232E93">
            <w:pPr>
              <w:spacing w:beforeLines="120" w:before="288" w:afterLines="120" w:after="288"/>
              <w:contextualSpacing/>
              <w:jc w:val="center"/>
            </w:pPr>
            <w:r w:rsidRPr="00195D8F">
              <w:t>$</w:t>
            </w:r>
            <w:r w:rsidR="00B90567" w:rsidRPr="00195D8F">
              <w:t>390,430</w:t>
            </w:r>
          </w:p>
        </w:tc>
      </w:tr>
      <w:tr w:rsidR="00324D73" w:rsidRPr="00195D8F" w14:paraId="78D6859D" w14:textId="77777777" w:rsidTr="005B503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9263BCB" w14:textId="77777777" w:rsidR="00324D73" w:rsidRPr="00195D8F" w:rsidRDefault="00324D73" w:rsidP="00232E93">
            <w:pPr>
              <w:keepNext/>
              <w:keepLines/>
              <w:spacing w:beforeLines="120" w:before="288" w:afterLines="120" w:after="288"/>
              <w:contextualSpacing/>
              <w:jc w:val="center"/>
            </w:pPr>
            <w:r w:rsidRPr="00195D8F">
              <w:rPr>
                <w:b/>
              </w:rPr>
              <w:t>Cash &amp; Cash Equivalents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D09724" w14:textId="5DB8186F" w:rsidR="00324D73" w:rsidRPr="00195D8F" w:rsidRDefault="00F01C28" w:rsidP="00232E93">
            <w:pPr>
              <w:keepNext/>
              <w:keepLines/>
              <w:spacing w:beforeLines="120" w:before="288" w:afterLines="120" w:after="288"/>
              <w:contextualSpacing/>
              <w:jc w:val="center"/>
            </w:pPr>
            <w:r w:rsidRPr="00195D8F">
              <w:t>$</w:t>
            </w:r>
            <w:r w:rsidR="009F2506" w:rsidRPr="00195D8F">
              <w:t>4,</w:t>
            </w:r>
            <w:r w:rsidR="0021677A" w:rsidRPr="00195D8F">
              <w:t>879</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4302FD" w14:textId="7DEBF9B7" w:rsidR="00324D73" w:rsidRPr="00195D8F" w:rsidRDefault="00B90567" w:rsidP="00232E93">
            <w:pPr>
              <w:spacing w:beforeLines="120" w:before="288" w:afterLines="120" w:after="288"/>
              <w:contextualSpacing/>
              <w:jc w:val="center"/>
            </w:pPr>
            <w:r w:rsidRPr="00195D8F">
              <w:t>$45,459</w:t>
            </w:r>
          </w:p>
        </w:tc>
      </w:tr>
      <w:tr w:rsidR="00324D73" w:rsidRPr="00195D8F" w14:paraId="5247F815" w14:textId="77777777" w:rsidTr="005B503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8D0D2D7" w14:textId="77777777" w:rsidR="00324D73" w:rsidRPr="00195D8F" w:rsidRDefault="00324D73" w:rsidP="00232E93">
            <w:pPr>
              <w:keepNext/>
              <w:keepLines/>
              <w:spacing w:beforeLines="120" w:before="288" w:afterLines="120" w:after="288"/>
              <w:contextualSpacing/>
              <w:jc w:val="center"/>
            </w:pPr>
            <w:r w:rsidRPr="00195D8F">
              <w:rPr>
                <w:b/>
              </w:rPr>
              <w:t>Accounts Receivable</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357738" w14:textId="41DFAB8A" w:rsidR="00324D73" w:rsidRPr="00195D8F" w:rsidRDefault="0021677A" w:rsidP="00232E93">
            <w:pPr>
              <w:keepNext/>
              <w:keepLines/>
              <w:spacing w:beforeLines="120" w:before="288" w:afterLines="120" w:after="288"/>
              <w:contextualSpacing/>
              <w:jc w:val="center"/>
            </w:pPr>
            <w:r w:rsidRPr="00195D8F">
              <w:t>$</w:t>
            </w:r>
            <w:r w:rsidR="00062CF9" w:rsidRPr="00195D8F">
              <w:t>43,941</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2B7583" w14:textId="3FCD0CAC" w:rsidR="00324D73" w:rsidRPr="00195D8F" w:rsidRDefault="00B90567" w:rsidP="00232E93">
            <w:pPr>
              <w:spacing w:beforeLines="120" w:before="288" w:afterLines="120" w:after="288"/>
              <w:contextualSpacing/>
              <w:jc w:val="center"/>
            </w:pPr>
            <w:r w:rsidRPr="00195D8F">
              <w:t>$30,918</w:t>
            </w:r>
          </w:p>
        </w:tc>
      </w:tr>
      <w:tr w:rsidR="00324D73" w:rsidRPr="00195D8F" w14:paraId="57F8DB1A" w14:textId="77777777" w:rsidTr="005B503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E052123" w14:textId="77777777" w:rsidR="00324D73" w:rsidRPr="00195D8F" w:rsidRDefault="00324D73" w:rsidP="00232E93">
            <w:pPr>
              <w:keepNext/>
              <w:keepLines/>
              <w:spacing w:beforeLines="120" w:before="288" w:afterLines="120" w:after="288"/>
              <w:contextualSpacing/>
              <w:jc w:val="center"/>
            </w:pPr>
            <w:r w:rsidRPr="00195D8F">
              <w:rPr>
                <w:b/>
              </w:rPr>
              <w:t>Short-term Debt</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D4F796" w14:textId="1194981E" w:rsidR="00324D73" w:rsidRPr="00195D8F" w:rsidRDefault="00062CF9" w:rsidP="00232E93">
            <w:pPr>
              <w:keepNext/>
              <w:keepLines/>
              <w:spacing w:beforeLines="120" w:before="288" w:afterLines="120" w:after="288"/>
              <w:contextualSpacing/>
              <w:jc w:val="center"/>
            </w:pPr>
            <w:r w:rsidRPr="00195D8F">
              <w:t>$377,957</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2AEDFD" w14:textId="21D8785F" w:rsidR="00324D73" w:rsidRPr="00195D8F" w:rsidRDefault="005B2A11" w:rsidP="00232E93">
            <w:pPr>
              <w:spacing w:beforeLines="120" w:before="288" w:afterLines="120" w:after="288"/>
              <w:contextualSpacing/>
              <w:jc w:val="center"/>
            </w:pPr>
            <w:r w:rsidRPr="00195D8F">
              <w:t>$387,180</w:t>
            </w:r>
          </w:p>
        </w:tc>
      </w:tr>
      <w:tr w:rsidR="00324D73" w:rsidRPr="00195D8F" w14:paraId="797F50D4" w14:textId="77777777" w:rsidTr="005B503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0FA4645" w14:textId="77777777" w:rsidR="00324D73" w:rsidRPr="00195D8F" w:rsidRDefault="00324D73" w:rsidP="00232E93">
            <w:pPr>
              <w:keepNext/>
              <w:keepLines/>
              <w:spacing w:beforeLines="120" w:before="288" w:afterLines="120" w:after="288"/>
              <w:contextualSpacing/>
              <w:jc w:val="center"/>
            </w:pPr>
            <w:r w:rsidRPr="00195D8F">
              <w:rPr>
                <w:b/>
              </w:rPr>
              <w:t>Long-term Debt</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668608" w14:textId="7D26BA79" w:rsidR="00324D73" w:rsidRPr="00195D8F" w:rsidRDefault="00062CF9" w:rsidP="00232E93">
            <w:pPr>
              <w:keepNext/>
              <w:keepLines/>
              <w:spacing w:beforeLines="120" w:before="288" w:afterLines="120" w:after="288"/>
              <w:contextualSpacing/>
              <w:jc w:val="center"/>
            </w:pPr>
            <w:r w:rsidRPr="00195D8F">
              <w:t>$885,211</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30A6E4" w14:textId="3EF47989" w:rsidR="00324D73" w:rsidRPr="00195D8F" w:rsidRDefault="00D45AA2" w:rsidP="00232E93">
            <w:pPr>
              <w:spacing w:beforeLines="120" w:before="288" w:afterLines="120" w:after="288"/>
              <w:contextualSpacing/>
              <w:jc w:val="center"/>
            </w:pPr>
            <w:r w:rsidRPr="00195D8F">
              <w:t>$558,748</w:t>
            </w:r>
          </w:p>
        </w:tc>
      </w:tr>
      <w:tr w:rsidR="00324D73" w:rsidRPr="00195D8F" w14:paraId="532831B5" w14:textId="77777777" w:rsidTr="005B503C">
        <w:trPr>
          <w:trHeight w:val="660"/>
        </w:trPr>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44CCEF7" w14:textId="77777777" w:rsidR="00324D73" w:rsidRPr="00195D8F" w:rsidRDefault="00324D73" w:rsidP="00232E93">
            <w:pPr>
              <w:keepNext/>
              <w:keepLines/>
              <w:spacing w:beforeLines="120" w:before="288" w:afterLines="120" w:after="288"/>
              <w:contextualSpacing/>
              <w:jc w:val="center"/>
            </w:pPr>
            <w:r w:rsidRPr="00195D8F">
              <w:rPr>
                <w:b/>
              </w:rPr>
              <w:t>Revenues/Sales</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AC91DA" w14:textId="5244F02A" w:rsidR="00324D73" w:rsidRPr="00195D8F" w:rsidRDefault="00DB5857" w:rsidP="00232E93">
            <w:pPr>
              <w:keepNext/>
              <w:keepLines/>
              <w:spacing w:beforeLines="120" w:before="288" w:afterLines="120" w:after="288"/>
              <w:contextualSpacing/>
              <w:jc w:val="center"/>
            </w:pPr>
            <w:r w:rsidRPr="00195D8F">
              <w:t>$</w:t>
            </w:r>
            <w:r w:rsidR="00FF2BAD" w:rsidRPr="00195D8F">
              <w:t>723,356</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6433E8" w14:textId="7C4CE58D" w:rsidR="00324D73" w:rsidRPr="00195D8F" w:rsidRDefault="00604981" w:rsidP="00232E93">
            <w:pPr>
              <w:spacing w:beforeLines="120" w:before="288" w:afterLines="120" w:after="288"/>
              <w:contextualSpacing/>
              <w:jc w:val="center"/>
            </w:pPr>
            <w:r w:rsidRPr="00195D8F">
              <w:t>$</w:t>
            </w:r>
            <w:r w:rsidR="00DE5FC9" w:rsidRPr="00195D8F">
              <w:t>769,272</w:t>
            </w:r>
          </w:p>
        </w:tc>
      </w:tr>
      <w:tr w:rsidR="00324D73" w:rsidRPr="00195D8F" w14:paraId="1FF76C00" w14:textId="77777777" w:rsidTr="005B503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807D235" w14:textId="77777777" w:rsidR="00324D73" w:rsidRPr="00195D8F" w:rsidRDefault="00324D73" w:rsidP="00232E93">
            <w:pPr>
              <w:keepNext/>
              <w:keepLines/>
              <w:spacing w:beforeLines="120" w:before="288" w:afterLines="120" w:after="288"/>
              <w:contextualSpacing/>
              <w:jc w:val="center"/>
            </w:pPr>
            <w:r w:rsidRPr="00195D8F">
              <w:rPr>
                <w:b/>
              </w:rPr>
              <w:t>Cost of Goods Sold</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1812D8" w14:textId="152C385F" w:rsidR="00324D73" w:rsidRPr="00195D8F" w:rsidRDefault="00FF2BAD" w:rsidP="00232E93">
            <w:pPr>
              <w:keepNext/>
              <w:keepLines/>
              <w:spacing w:beforeLines="120" w:before="288" w:afterLines="120" w:after="288"/>
              <w:contextualSpacing/>
              <w:jc w:val="center"/>
            </w:pPr>
            <w:r w:rsidRPr="00195D8F">
              <w:t>$417,</w:t>
            </w:r>
            <w:r w:rsidR="001B1DD6" w:rsidRPr="00195D8F">
              <w:t>213</w:t>
            </w:r>
            <w:r w:rsidRPr="00195D8F">
              <w:t>*</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97CF46" w14:textId="2B1835BE" w:rsidR="00324D73" w:rsidRPr="00195D8F" w:rsidRDefault="00DE5FC9" w:rsidP="00232E93">
            <w:pPr>
              <w:spacing w:beforeLines="120" w:before="288" w:afterLines="120" w:after="288"/>
              <w:contextualSpacing/>
              <w:jc w:val="center"/>
            </w:pPr>
            <w:r w:rsidRPr="00195D8F">
              <w:t>$529,814*</w:t>
            </w:r>
          </w:p>
        </w:tc>
      </w:tr>
      <w:tr w:rsidR="00324D73" w:rsidRPr="00195D8F" w14:paraId="3F5CF2D4" w14:textId="77777777" w:rsidTr="005B503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1F6FEFC" w14:textId="77777777" w:rsidR="00324D73" w:rsidRPr="00195D8F" w:rsidRDefault="00324D73" w:rsidP="00232E93">
            <w:pPr>
              <w:keepNext/>
              <w:keepLines/>
              <w:spacing w:beforeLines="120" w:before="288" w:afterLines="120" w:after="288"/>
              <w:contextualSpacing/>
              <w:jc w:val="center"/>
            </w:pPr>
            <w:r w:rsidRPr="00195D8F">
              <w:rPr>
                <w:b/>
              </w:rPr>
              <w:t>Taxes Paid</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A0F239" w14:textId="696B0CC9" w:rsidR="00324D73" w:rsidRPr="00195D8F" w:rsidRDefault="00FF2BAD" w:rsidP="00232E93">
            <w:pPr>
              <w:keepNext/>
              <w:keepLines/>
              <w:spacing w:beforeLines="120" w:before="288" w:afterLines="120" w:after="288"/>
              <w:contextualSpacing/>
              <w:jc w:val="center"/>
            </w:pPr>
            <w:r w:rsidRPr="00195D8F">
              <w:t>$0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79451B" w14:textId="03102969" w:rsidR="00324D73" w:rsidRPr="00195D8F" w:rsidRDefault="001166A6" w:rsidP="00232E93">
            <w:pPr>
              <w:spacing w:beforeLines="120" w:before="288" w:afterLines="120" w:after="288"/>
              <w:contextualSpacing/>
              <w:jc w:val="center"/>
            </w:pPr>
            <w:r w:rsidRPr="00195D8F">
              <w:t>$0</w:t>
            </w:r>
          </w:p>
        </w:tc>
      </w:tr>
      <w:tr w:rsidR="00324D73" w:rsidRPr="00195D8F" w14:paraId="28314E25" w14:textId="77777777" w:rsidTr="005B503C">
        <w:tc>
          <w:tcPr>
            <w:tcW w:w="312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BDC7692" w14:textId="77777777" w:rsidR="00324D73" w:rsidRPr="00195D8F" w:rsidRDefault="00324D73" w:rsidP="00232E93">
            <w:pPr>
              <w:keepNext/>
              <w:keepLines/>
              <w:spacing w:beforeLines="120" w:before="288" w:afterLines="120" w:after="288"/>
              <w:contextualSpacing/>
              <w:jc w:val="center"/>
            </w:pPr>
            <w:r w:rsidRPr="00195D8F">
              <w:rPr>
                <w:b/>
              </w:rPr>
              <w:t>Net Income</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BDAACA" w14:textId="6D49F803" w:rsidR="00324D73" w:rsidRPr="00195D8F" w:rsidRDefault="00FF2BAD" w:rsidP="00232E93">
            <w:pPr>
              <w:keepNext/>
              <w:keepLines/>
              <w:spacing w:beforeLines="120" w:before="288" w:afterLines="120" w:after="288"/>
              <w:contextualSpacing/>
              <w:jc w:val="center"/>
            </w:pPr>
            <w:r w:rsidRPr="00195D8F">
              <w:t>$</w:t>
            </w:r>
            <w:r w:rsidR="006C502A" w:rsidRPr="00195D8F">
              <w:t>(697,290)</w:t>
            </w:r>
          </w:p>
        </w:tc>
        <w:tc>
          <w:tcPr>
            <w:tcW w:w="312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4DC2A7" w14:textId="3FB5C58A" w:rsidR="00324D73" w:rsidRPr="00195D8F" w:rsidRDefault="001166A6" w:rsidP="00232E93">
            <w:pPr>
              <w:spacing w:beforeLines="120" w:before="288" w:afterLines="120" w:after="288"/>
              <w:contextualSpacing/>
              <w:jc w:val="center"/>
            </w:pPr>
            <w:r w:rsidRPr="00195D8F">
              <w:t>$</w:t>
            </w:r>
            <w:r w:rsidR="00A61EA3" w:rsidRPr="00195D8F">
              <w:t>(634,649)</w:t>
            </w:r>
          </w:p>
        </w:tc>
      </w:tr>
    </w:tbl>
    <w:p w14:paraId="068FB43E" w14:textId="133999EC" w:rsidR="00324D73" w:rsidRPr="00195D8F" w:rsidRDefault="00FF2BAD" w:rsidP="00232E93">
      <w:pPr>
        <w:spacing w:beforeLines="120" w:before="288" w:afterLines="120" w:after="288"/>
        <w:contextualSpacing/>
      </w:pPr>
      <w:r w:rsidRPr="00195D8F">
        <w:t>*Cost of Revenues</w:t>
      </w:r>
    </w:p>
    <w:p w14:paraId="520256FC" w14:textId="77777777" w:rsidR="00324D73" w:rsidRPr="00195D8F" w:rsidRDefault="00324D73" w:rsidP="00232E93">
      <w:pPr>
        <w:spacing w:beforeLines="120" w:before="288" w:afterLines="120" w:after="288"/>
        <w:contextualSpacing/>
        <w:rPr>
          <w:b/>
          <w:i/>
        </w:rPr>
      </w:pPr>
    </w:p>
    <w:p w14:paraId="3ECFDEAF" w14:textId="77777777" w:rsidR="00324D73" w:rsidRPr="00195D8F" w:rsidRDefault="00324D73" w:rsidP="00232E93">
      <w:pPr>
        <w:spacing w:beforeLines="120" w:before="288" w:afterLines="120" w:after="288"/>
        <w:contextualSpacing/>
        <w:rPr>
          <w:b/>
          <w:i/>
        </w:rPr>
      </w:pPr>
      <w:r w:rsidRPr="00195D8F">
        <w:rPr>
          <w:b/>
          <w:i/>
        </w:rPr>
        <w:t>The jurisdictions in which the issuer intends to offer the securities:</w:t>
      </w:r>
    </w:p>
    <w:p w14:paraId="479EB0F2" w14:textId="77777777" w:rsidR="00324D73" w:rsidRPr="00195D8F" w:rsidRDefault="00324D73" w:rsidP="00232E93">
      <w:pPr>
        <w:spacing w:beforeLines="120" w:before="288" w:afterLines="120" w:after="288"/>
        <w:contextualSpacing/>
      </w:pPr>
    </w:p>
    <w:p w14:paraId="2DF717CB" w14:textId="77777777" w:rsidR="00324D73" w:rsidRPr="00195D8F" w:rsidRDefault="00324D73" w:rsidP="00232E93">
      <w:pPr>
        <w:spacing w:beforeLines="120" w:before="288" w:afterLines="120" w:after="288"/>
        <w:contextualSpacing/>
      </w:pPr>
      <w:r w:rsidRPr="00195D8F">
        <w:t>Alabama, Alaska, Arizona, Arkansas, California, Colorado, Connecticut, Delaware, District Of Columbia, Florida, Georgia, Guam, Hawaii, Idaho, Illinois, Indiana, Iowa, Kansas, Kentucky, Louisiana, Maine, Maryland, Massachusetts, Michigan, Minnesota, Mississippi, Missouri, Montana, Nebraska, Nevada, New Hampshire, New Jersey, New Mexico, New York, North Carolina, North Dakota, Ohio, Oklahoma, Oregon, Pennsylvania, Puerto Rico, Rhode Island, South Carolina, South Dakota, Tennessee, Texas, Utah, Vermont, Virgin Islands, U.S., Virginia, Washington, West Virginia, Wisconsin, Wyoming, American Samoa, and Northern Mariana Islands</w:t>
      </w:r>
    </w:p>
    <w:p w14:paraId="7B58A574" w14:textId="77777777" w:rsidR="00324D73" w:rsidRPr="00195D8F" w:rsidRDefault="00324D73" w:rsidP="00232E93">
      <w:pPr>
        <w:spacing w:beforeLines="120" w:before="288" w:afterLines="120" w:after="288"/>
        <w:contextualSpacing/>
      </w:pPr>
    </w:p>
    <w:p w14:paraId="12D043C3" w14:textId="77777777" w:rsidR="00437772" w:rsidRPr="00195D8F" w:rsidRDefault="00437772" w:rsidP="00232E93">
      <w:pPr>
        <w:spacing w:beforeLines="120" w:before="288" w:afterLines="120" w:after="288"/>
        <w:contextualSpacing/>
        <w:rPr>
          <w:caps/>
        </w:rPr>
      </w:pPr>
    </w:p>
    <w:p w14:paraId="5AC4439D" w14:textId="77777777" w:rsidR="00396AFC" w:rsidRPr="00195D8F" w:rsidRDefault="00396AFC">
      <w:pPr>
        <w:rPr>
          <w:caps/>
        </w:rPr>
      </w:pPr>
    </w:p>
    <w:p w14:paraId="3662CB95" w14:textId="77777777" w:rsidR="00935213" w:rsidRPr="00195D8F" w:rsidRDefault="00B8746B" w:rsidP="00B8746B">
      <w:pPr>
        <w:rPr>
          <w:highlight w:val="yellow"/>
        </w:rPr>
      </w:pPr>
      <w:r w:rsidRPr="00195D8F">
        <w:rPr>
          <w:highlight w:val="yellow"/>
        </w:rPr>
        <w:br w:type="page"/>
      </w:r>
    </w:p>
    <w:p w14:paraId="0728DC0A" w14:textId="4E97A92E" w:rsidR="00935213" w:rsidRPr="00195D8F" w:rsidRDefault="00B21A5E">
      <w:pPr>
        <w:jc w:val="center"/>
        <w:rPr>
          <w:b/>
          <w:sz w:val="28"/>
          <w:szCs w:val="28"/>
        </w:rPr>
      </w:pPr>
      <w:r w:rsidRPr="00195D8F">
        <w:rPr>
          <w:b/>
          <w:sz w:val="28"/>
          <w:szCs w:val="28"/>
        </w:rPr>
        <w:lastRenderedPageBreak/>
        <w:t xml:space="preserve">June </w:t>
      </w:r>
      <w:del w:id="4" w:author="Author">
        <w:r w:rsidR="00EB5DF3" w:rsidDel="000E2497">
          <w:rPr>
            <w:b/>
            <w:sz w:val="28"/>
            <w:szCs w:val="28"/>
          </w:rPr>
          <w:delText>[__]</w:delText>
        </w:r>
      </w:del>
      <w:ins w:id="5" w:author="Author">
        <w:r w:rsidR="000E2497">
          <w:rPr>
            <w:b/>
            <w:sz w:val="28"/>
            <w:szCs w:val="28"/>
          </w:rPr>
          <w:t>4</w:t>
        </w:r>
      </w:ins>
      <w:r w:rsidRPr="00195D8F">
        <w:rPr>
          <w:b/>
          <w:sz w:val="28"/>
          <w:szCs w:val="28"/>
        </w:rPr>
        <w:t>, 2021</w:t>
      </w:r>
    </w:p>
    <w:p w14:paraId="458E14FE" w14:textId="77777777" w:rsidR="00935213" w:rsidRPr="00195D8F" w:rsidRDefault="00935213">
      <w:pPr>
        <w:jc w:val="center"/>
        <w:rPr>
          <w:b/>
        </w:rPr>
      </w:pPr>
    </w:p>
    <w:p w14:paraId="7A24CE9E" w14:textId="77CBAED2" w:rsidR="00935213" w:rsidRPr="00195D8F" w:rsidRDefault="009D72C2">
      <w:pPr>
        <w:jc w:val="center"/>
        <w:rPr>
          <w:b/>
        </w:rPr>
      </w:pPr>
      <w:r w:rsidRPr="00195D8F">
        <w:rPr>
          <w:b/>
        </w:rPr>
        <w:t>American Provenance II, Inc.</w:t>
      </w:r>
    </w:p>
    <w:p w14:paraId="5BFEACD7" w14:textId="77777777" w:rsidR="009D72C2" w:rsidRPr="00195D8F" w:rsidRDefault="009D72C2">
      <w:pPr>
        <w:jc w:val="center"/>
        <w:rPr>
          <w:b/>
        </w:rPr>
      </w:pPr>
    </w:p>
    <w:p w14:paraId="71176BEC" w14:textId="781DD263" w:rsidR="00935213" w:rsidRPr="00195D8F" w:rsidRDefault="005308DB">
      <w:pPr>
        <w:spacing w:line="276" w:lineRule="auto"/>
        <w:jc w:val="center"/>
        <w:rPr>
          <w:b/>
        </w:rPr>
      </w:pPr>
      <w:r w:rsidRPr="00195D8F">
        <w:rPr>
          <w:noProof/>
        </w:rPr>
        <w:drawing>
          <wp:inline distT="0" distB="0" distL="0" distR="0" wp14:anchorId="1D778A1F" wp14:editId="5BDA1A35">
            <wp:extent cx="3571875" cy="2487337"/>
            <wp:effectExtent l="0" t="0" r="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8818" cy="2492172"/>
                    </a:xfrm>
                    <a:prstGeom prst="rect">
                      <a:avLst/>
                    </a:prstGeom>
                  </pic:spPr>
                </pic:pic>
              </a:graphicData>
            </a:graphic>
          </wp:inline>
        </w:drawing>
      </w:r>
    </w:p>
    <w:p w14:paraId="2A942590" w14:textId="77777777" w:rsidR="00935213" w:rsidRPr="00195D8F" w:rsidRDefault="00935213">
      <w:pPr>
        <w:jc w:val="center"/>
        <w:rPr>
          <w:b/>
        </w:rPr>
      </w:pPr>
    </w:p>
    <w:p w14:paraId="1071BD4A" w14:textId="46A02A78" w:rsidR="00935213" w:rsidRPr="00195D8F" w:rsidRDefault="002A3509">
      <w:pPr>
        <w:jc w:val="center"/>
        <w:rPr>
          <w:b/>
        </w:rPr>
      </w:pPr>
      <w:r w:rsidRPr="00195D8F">
        <w:rPr>
          <w:b/>
        </w:rPr>
        <w:t xml:space="preserve">Up to $1,070,000 of </w:t>
      </w:r>
      <w:r w:rsidR="00376896" w:rsidRPr="00195D8F">
        <w:rPr>
          <w:b/>
        </w:rPr>
        <w:t>Crowd SAFE (Simple Agreement for Future Equity)</w:t>
      </w:r>
    </w:p>
    <w:p w14:paraId="7677674B" w14:textId="77777777" w:rsidR="00935213" w:rsidRPr="00195D8F" w:rsidRDefault="00935213">
      <w:pPr>
        <w:jc w:val="center"/>
        <w:rPr>
          <w:b/>
        </w:rPr>
      </w:pPr>
    </w:p>
    <w:p w14:paraId="5DC296EA" w14:textId="76B2AF6E" w:rsidR="0039115F" w:rsidRPr="00195D8F" w:rsidRDefault="009D72C2" w:rsidP="009D72C2">
      <w:pPr>
        <w:spacing w:beforeLines="120" w:before="288" w:afterLines="120" w:after="288"/>
        <w:contextualSpacing/>
      </w:pPr>
      <w:r w:rsidRPr="00195D8F">
        <w:t>American Provenance II, Inc.</w:t>
      </w:r>
      <w:r w:rsidR="002A3509" w:rsidRPr="00195D8F">
        <w:t xml:space="preserve"> (“</w:t>
      </w:r>
      <w:r w:rsidRPr="00195D8F">
        <w:rPr>
          <w:b/>
          <w:bCs/>
        </w:rPr>
        <w:t>American Provenance</w:t>
      </w:r>
      <w:r w:rsidR="002A3509" w:rsidRPr="00195D8F">
        <w:t xml:space="preserve">”, the </w:t>
      </w:r>
      <w:r w:rsidR="0065636A" w:rsidRPr="00195D8F">
        <w:t>“</w:t>
      </w:r>
      <w:r w:rsidR="002A3509" w:rsidRPr="00195D8F">
        <w:rPr>
          <w:b/>
          <w:bCs/>
        </w:rPr>
        <w:t>Company</w:t>
      </w:r>
      <w:r w:rsidR="0065636A" w:rsidRPr="00195D8F">
        <w:t>,” “</w:t>
      </w:r>
      <w:r w:rsidR="002A3509" w:rsidRPr="00195D8F">
        <w:rPr>
          <w:b/>
          <w:bCs/>
        </w:rPr>
        <w:t>we</w:t>
      </w:r>
      <w:r w:rsidR="002A3509" w:rsidRPr="00195D8F">
        <w:t>,</w:t>
      </w:r>
      <w:r w:rsidR="0065636A" w:rsidRPr="00195D8F">
        <w:t>”</w:t>
      </w:r>
      <w:r w:rsidR="002A3509" w:rsidRPr="00195D8F">
        <w:t xml:space="preserve"> </w:t>
      </w:r>
      <w:r w:rsidR="0065636A" w:rsidRPr="00195D8F">
        <w:t>“</w:t>
      </w:r>
      <w:r w:rsidR="002A3509" w:rsidRPr="00195D8F">
        <w:rPr>
          <w:b/>
          <w:bCs/>
        </w:rPr>
        <w:t>us</w:t>
      </w:r>
      <w:r w:rsidR="0065636A" w:rsidRPr="00195D8F">
        <w:t>”</w:t>
      </w:r>
      <w:r w:rsidR="002A3509" w:rsidRPr="00195D8F">
        <w:t xml:space="preserve">, or </w:t>
      </w:r>
      <w:r w:rsidR="0065636A" w:rsidRPr="00195D8F">
        <w:t>“</w:t>
      </w:r>
      <w:r w:rsidR="002A3509" w:rsidRPr="00195D8F">
        <w:rPr>
          <w:b/>
          <w:bCs/>
        </w:rPr>
        <w:t>our</w:t>
      </w:r>
      <w:r w:rsidR="0065636A" w:rsidRPr="00195D8F">
        <w:t>”</w:t>
      </w:r>
      <w:r w:rsidR="002A3509" w:rsidRPr="00195D8F">
        <w:t xml:space="preserve">), is offering </w:t>
      </w:r>
      <w:r w:rsidR="000D206C" w:rsidRPr="00195D8F">
        <w:t>a minimum amount of $25,000 (the “</w:t>
      </w:r>
      <w:r w:rsidR="000D206C" w:rsidRPr="00195D8F">
        <w:rPr>
          <w:b/>
          <w:bCs/>
        </w:rPr>
        <w:t>Target Offering Amount</w:t>
      </w:r>
      <w:r w:rsidR="000D206C" w:rsidRPr="00195D8F">
        <w:t>”) and up to a maximum amount of $1,070,000 (the “</w:t>
      </w:r>
      <w:r w:rsidR="000D206C" w:rsidRPr="00195D8F">
        <w:rPr>
          <w:b/>
          <w:bCs/>
        </w:rPr>
        <w:t>Maximum Offering Amount</w:t>
      </w:r>
      <w:r w:rsidR="000D206C" w:rsidRPr="00195D8F">
        <w:t xml:space="preserve">”) </w:t>
      </w:r>
      <w:r w:rsidR="002A3509" w:rsidRPr="00195D8F">
        <w:t xml:space="preserve">of </w:t>
      </w:r>
      <w:r w:rsidR="00376896" w:rsidRPr="00195D8F">
        <w:t>Crowd SAFE (Simple Agreement for Future Equity)</w:t>
      </w:r>
      <w:r w:rsidR="002A3509" w:rsidRPr="00195D8F">
        <w:t xml:space="preserve"> (the </w:t>
      </w:r>
      <w:r w:rsidR="0065636A" w:rsidRPr="00195D8F">
        <w:t>“</w:t>
      </w:r>
      <w:r w:rsidR="002A3509" w:rsidRPr="00195D8F">
        <w:rPr>
          <w:b/>
          <w:bCs/>
        </w:rPr>
        <w:t>Securities</w:t>
      </w:r>
      <w:r w:rsidR="0065636A" w:rsidRPr="00195D8F">
        <w:t>”</w:t>
      </w:r>
      <w:r w:rsidR="002A3509" w:rsidRPr="00195D8F">
        <w:t>)</w:t>
      </w:r>
      <w:r w:rsidR="000D206C" w:rsidRPr="00195D8F">
        <w:t xml:space="preserve"> </w:t>
      </w:r>
      <w:r w:rsidR="006B4CF7" w:rsidRPr="00195D8F">
        <w:t xml:space="preserve">on a best efforts basis </w:t>
      </w:r>
      <w:r w:rsidR="008A7D09" w:rsidRPr="00195D8F">
        <w:t>as</w:t>
      </w:r>
      <w:r w:rsidR="000D206C" w:rsidRPr="00195D8F">
        <w:t xml:space="preserve"> described in this Form C (this </w:t>
      </w:r>
      <w:r w:rsidR="000D206C" w:rsidRPr="00195D8F">
        <w:rPr>
          <w:b/>
        </w:rPr>
        <w:t>“Offering</w:t>
      </w:r>
      <w:r w:rsidR="000D206C" w:rsidRPr="00195D8F">
        <w:t>”)</w:t>
      </w:r>
      <w:r w:rsidR="002A3509" w:rsidRPr="00195D8F">
        <w:t>.</w:t>
      </w:r>
      <w:r w:rsidR="0065636A" w:rsidRPr="00195D8F">
        <w:t xml:space="preserve"> </w:t>
      </w:r>
      <w:r w:rsidR="008A7D09" w:rsidRPr="00195D8F">
        <w:t>We</w:t>
      </w:r>
      <w:r w:rsidR="002A3509" w:rsidRPr="00195D8F">
        <w:t xml:space="preserve"> must </w:t>
      </w:r>
      <w:r w:rsidR="0065636A" w:rsidRPr="00195D8F">
        <w:t>raise</w:t>
      </w:r>
      <w:r w:rsidR="0065636A" w:rsidRPr="00195D8F">
        <w:rPr>
          <w:spacing w:val="-4"/>
        </w:rPr>
        <w:t xml:space="preserve"> </w:t>
      </w:r>
      <w:r w:rsidR="0065636A" w:rsidRPr="00195D8F">
        <w:t>an</w:t>
      </w:r>
      <w:r w:rsidR="0065636A" w:rsidRPr="00195D8F">
        <w:rPr>
          <w:spacing w:val="-10"/>
        </w:rPr>
        <w:t xml:space="preserve"> </w:t>
      </w:r>
      <w:r w:rsidR="0065636A" w:rsidRPr="00195D8F">
        <w:t>amount</w:t>
      </w:r>
      <w:r w:rsidR="0065636A" w:rsidRPr="00195D8F">
        <w:rPr>
          <w:spacing w:val="-6"/>
        </w:rPr>
        <w:t xml:space="preserve"> </w:t>
      </w:r>
      <w:r w:rsidR="0065636A" w:rsidRPr="00195D8F">
        <w:t>equal</w:t>
      </w:r>
      <w:r w:rsidR="0065636A" w:rsidRPr="00195D8F">
        <w:rPr>
          <w:spacing w:val="-6"/>
        </w:rPr>
        <w:t xml:space="preserve"> </w:t>
      </w:r>
      <w:r w:rsidR="0065636A" w:rsidRPr="00195D8F">
        <w:t>to</w:t>
      </w:r>
      <w:r w:rsidR="0065636A" w:rsidRPr="00195D8F">
        <w:rPr>
          <w:spacing w:val="-6"/>
        </w:rPr>
        <w:t xml:space="preserve"> </w:t>
      </w:r>
      <w:r w:rsidR="0065636A" w:rsidRPr="00195D8F">
        <w:t>or</w:t>
      </w:r>
      <w:r w:rsidR="0065636A" w:rsidRPr="00195D8F">
        <w:rPr>
          <w:spacing w:val="-7"/>
        </w:rPr>
        <w:t xml:space="preserve"> </w:t>
      </w:r>
      <w:r w:rsidR="0065636A" w:rsidRPr="00195D8F">
        <w:t>greater</w:t>
      </w:r>
      <w:r w:rsidR="0065636A" w:rsidRPr="00195D8F">
        <w:rPr>
          <w:spacing w:val="-7"/>
        </w:rPr>
        <w:t xml:space="preserve"> </w:t>
      </w:r>
      <w:r w:rsidR="0065636A" w:rsidRPr="00195D8F">
        <w:t>than</w:t>
      </w:r>
      <w:r w:rsidR="0065636A" w:rsidRPr="00195D8F">
        <w:rPr>
          <w:spacing w:val="-6"/>
        </w:rPr>
        <w:t xml:space="preserve"> </w:t>
      </w:r>
      <w:r w:rsidR="0065636A" w:rsidRPr="00195D8F">
        <w:t>the</w:t>
      </w:r>
      <w:r w:rsidR="002A3509" w:rsidRPr="00195D8F">
        <w:t xml:space="preserve"> </w:t>
      </w:r>
      <w:r w:rsidR="001824FF" w:rsidRPr="00195D8F">
        <w:t>Target Offering Amount</w:t>
      </w:r>
      <w:r w:rsidR="002A3509" w:rsidRPr="00195D8F">
        <w:t xml:space="preserve"> by </w:t>
      </w:r>
      <w:r w:rsidR="00607B0E" w:rsidRPr="00195D8F">
        <w:t>October 5</w:t>
      </w:r>
      <w:r w:rsidRPr="00195D8F">
        <w:t>, 2021</w:t>
      </w:r>
      <w:r w:rsidR="00852B00" w:rsidRPr="00195D8F">
        <w:t xml:space="preserve"> (</w:t>
      </w:r>
      <w:r w:rsidR="008A7D09" w:rsidRPr="00195D8F">
        <w:t xml:space="preserve">the </w:t>
      </w:r>
      <w:r w:rsidR="00852B00" w:rsidRPr="00195D8F">
        <w:t>“</w:t>
      </w:r>
      <w:r w:rsidR="00852B00" w:rsidRPr="00195D8F">
        <w:rPr>
          <w:b/>
          <w:bCs/>
        </w:rPr>
        <w:t>Offering Deadline</w:t>
      </w:r>
      <w:r w:rsidR="00852B00" w:rsidRPr="00195D8F">
        <w:t>”)</w:t>
      </w:r>
      <w:r w:rsidR="002A3509" w:rsidRPr="00195D8F">
        <w:t>.</w:t>
      </w:r>
      <w:r w:rsidR="00083780" w:rsidRPr="00195D8F">
        <w:t xml:space="preserve"> </w:t>
      </w:r>
      <w:r w:rsidR="002A3509" w:rsidRPr="00195D8F">
        <w:t xml:space="preserve">Unless </w:t>
      </w:r>
      <w:r w:rsidR="000C485E" w:rsidRPr="00195D8F">
        <w:t>we</w:t>
      </w:r>
      <w:r w:rsidR="002A3509" w:rsidRPr="00195D8F">
        <w:t xml:space="preserve"> raise at least the </w:t>
      </w:r>
      <w:r w:rsidR="001824FF" w:rsidRPr="00195D8F">
        <w:t>Target Offering Amount</w:t>
      </w:r>
      <w:r w:rsidR="002A3509" w:rsidRPr="00195D8F">
        <w:t xml:space="preserve"> by</w:t>
      </w:r>
      <w:r w:rsidR="00852B00" w:rsidRPr="00195D8F">
        <w:t xml:space="preserve"> the Offering Deadline</w:t>
      </w:r>
      <w:r w:rsidR="00213DE2" w:rsidRPr="00195D8F">
        <w:t>,</w:t>
      </w:r>
      <w:r w:rsidR="00083780" w:rsidRPr="00195D8F">
        <w:t xml:space="preserve"> </w:t>
      </w:r>
      <w:r w:rsidR="002A3509" w:rsidRPr="00195D8F">
        <w:t xml:space="preserve">no Securities will be sold in this Offering, </w:t>
      </w:r>
      <w:r w:rsidR="0065636A" w:rsidRPr="00195D8F">
        <w:t xml:space="preserve">all </w:t>
      </w:r>
      <w:r w:rsidR="002A3509" w:rsidRPr="00195D8F">
        <w:t>investment commitments will be cancelled</w:t>
      </w:r>
      <w:r w:rsidR="005956FE" w:rsidRPr="00195D8F">
        <w:t>,</w:t>
      </w:r>
      <w:r w:rsidR="002A3509" w:rsidRPr="00195D8F">
        <w:t xml:space="preserve"> and </w:t>
      </w:r>
      <w:r w:rsidR="0065636A" w:rsidRPr="00195D8F">
        <w:t xml:space="preserve">all </w:t>
      </w:r>
      <w:r w:rsidR="002A3509" w:rsidRPr="00195D8F">
        <w:t xml:space="preserve">committed funds will be returned. </w:t>
      </w:r>
    </w:p>
    <w:p w14:paraId="0D2473CA" w14:textId="77777777" w:rsidR="00943385" w:rsidRPr="00195D8F" w:rsidRDefault="00EC5443" w:rsidP="001F6B55">
      <w:r w:rsidRPr="00195D8F">
        <w:t>Potential purchasers of the Securities are referred to herein as “</w:t>
      </w:r>
      <w:r w:rsidRPr="00195D8F">
        <w:rPr>
          <w:b/>
        </w:rPr>
        <w:t>Investors</w:t>
      </w:r>
      <w:r w:rsidRPr="00195D8F">
        <w:t>” or “</w:t>
      </w:r>
      <w:r w:rsidRPr="00195D8F">
        <w:rPr>
          <w:b/>
        </w:rPr>
        <w:t>you</w:t>
      </w:r>
      <w:r w:rsidRPr="00195D8F">
        <w:t xml:space="preserve">”. </w:t>
      </w:r>
      <w:r w:rsidR="00120190" w:rsidRPr="00195D8F">
        <w:t xml:space="preserve">The rights and obligations of </w:t>
      </w:r>
      <w:r w:rsidRPr="00195D8F">
        <w:t>Investors with respect to</w:t>
      </w:r>
      <w:r w:rsidR="00120190" w:rsidRPr="00195D8F">
        <w:t xml:space="preserve"> </w:t>
      </w:r>
      <w:r w:rsidR="0065636A" w:rsidRPr="00195D8F">
        <w:t xml:space="preserve">the </w:t>
      </w:r>
      <w:r w:rsidR="00120190" w:rsidRPr="00195D8F">
        <w:t>Securities are set forth below in the section titled “</w:t>
      </w:r>
      <w:r w:rsidR="00120190" w:rsidRPr="00195D8F">
        <w:rPr>
          <w:i/>
          <w:iCs/>
        </w:rPr>
        <w:t>The Offering and the Securities—The Securities</w:t>
      </w:r>
      <w:r w:rsidR="00120190" w:rsidRPr="00195D8F">
        <w:t xml:space="preserve">”. In order to purchase </w:t>
      </w:r>
      <w:r w:rsidR="0065636A" w:rsidRPr="00195D8F">
        <w:t xml:space="preserve">the </w:t>
      </w:r>
      <w:r w:rsidR="00120190" w:rsidRPr="00195D8F">
        <w:t xml:space="preserve">Securities, </w:t>
      </w:r>
      <w:r w:rsidR="000C485E" w:rsidRPr="00195D8F">
        <w:t>you</w:t>
      </w:r>
      <w:r w:rsidR="00120190" w:rsidRPr="00195D8F">
        <w:t xml:space="preserve"> must complete the purchase process through </w:t>
      </w:r>
      <w:r w:rsidR="00D87A9E" w:rsidRPr="00195D8F">
        <w:t>our</w:t>
      </w:r>
      <w:r w:rsidR="0065636A" w:rsidRPr="00195D8F">
        <w:t xml:space="preserve"> intermediary, </w:t>
      </w:r>
      <w:proofErr w:type="spellStart"/>
      <w:r w:rsidR="0065636A" w:rsidRPr="00195D8F">
        <w:t>OpenDeal</w:t>
      </w:r>
      <w:proofErr w:type="spellEnd"/>
      <w:r w:rsidR="0065636A" w:rsidRPr="00195D8F">
        <w:t xml:space="preserve"> Portal LLC dba Republic (the “</w:t>
      </w:r>
      <w:r w:rsidR="0065636A" w:rsidRPr="00195D8F">
        <w:rPr>
          <w:b/>
        </w:rPr>
        <w:t>Intermediary</w:t>
      </w:r>
      <w:r w:rsidR="0065636A" w:rsidRPr="00195D8F">
        <w:t>”)</w:t>
      </w:r>
      <w:r w:rsidR="00120190" w:rsidRPr="00195D8F">
        <w:t>.</w:t>
      </w:r>
      <w:r w:rsidR="00FA16AB" w:rsidRPr="00195D8F">
        <w:t xml:space="preserve"> </w:t>
      </w:r>
      <w:r w:rsidR="00D87A9E" w:rsidRPr="00195D8F">
        <w:t>All committed</w:t>
      </w:r>
      <w:r w:rsidR="00FA16AB" w:rsidRPr="00195D8F">
        <w:t xml:space="preserve"> funds will be held in escrow with Prime Trust, LLC (the “</w:t>
      </w:r>
      <w:r w:rsidR="00FA16AB" w:rsidRPr="00195D8F">
        <w:rPr>
          <w:b/>
          <w:bCs/>
        </w:rPr>
        <w:t>Escrow Agent</w:t>
      </w:r>
      <w:r w:rsidR="00FA16AB" w:rsidRPr="00195D8F">
        <w:t xml:space="preserve">”) until the Target Offering Amount </w:t>
      </w:r>
      <w:r w:rsidR="00F747AB" w:rsidRPr="00195D8F">
        <w:t>has been met or exceeded</w:t>
      </w:r>
      <w:r w:rsidR="00E32A6D" w:rsidRPr="00195D8F">
        <w:t xml:space="preserve"> and one or more closings occur</w:t>
      </w:r>
      <w:r w:rsidR="00FA16AB" w:rsidRPr="00195D8F">
        <w:t xml:space="preserve">. Investors may cancel an investment commitment until </w:t>
      </w:r>
      <w:r w:rsidR="00943385" w:rsidRPr="00195D8F">
        <w:t xml:space="preserve">up to </w:t>
      </w:r>
      <w:r w:rsidR="00FA16AB" w:rsidRPr="00195D8F">
        <w:t>48 hours prior to the Offering Deadline</w:t>
      </w:r>
      <w:r w:rsidR="00F747AB" w:rsidRPr="00195D8F">
        <w:t>, or such earlier time as such earlier time the Company designates pursuant to Regulation CF,</w:t>
      </w:r>
      <w:r w:rsidR="00E32A6D" w:rsidRPr="00195D8F">
        <w:t xml:space="preserve"> </w:t>
      </w:r>
      <w:r w:rsidR="00FA16AB" w:rsidRPr="00195D8F">
        <w:t>using the cancellation mechanism provided by the Intermediary</w:t>
      </w:r>
      <w:r w:rsidR="00943385" w:rsidRPr="00195D8F">
        <w:t>.</w:t>
      </w:r>
      <w:r w:rsidR="00BB6CA1" w:rsidRPr="00195D8F">
        <w:t xml:space="preserve"> </w:t>
      </w:r>
    </w:p>
    <w:p w14:paraId="4A7ACB9F" w14:textId="77777777" w:rsidR="00943385" w:rsidRPr="00195D8F" w:rsidRDefault="00943385" w:rsidP="001F6B55"/>
    <w:p w14:paraId="63E2784A" w14:textId="77777777" w:rsidR="00120190" w:rsidRPr="00195D8F" w:rsidRDefault="00FA16AB" w:rsidP="001F6B55">
      <w:r w:rsidRPr="00195D8F">
        <w:t>Investment commitments</w:t>
      </w:r>
      <w:r w:rsidR="00120190" w:rsidRPr="00195D8F">
        <w:t xml:space="preserve"> may be accepted or rejected by </w:t>
      </w:r>
      <w:r w:rsidR="00D87A9E" w:rsidRPr="00195D8F">
        <w:t>us</w:t>
      </w:r>
      <w:r w:rsidR="00120190" w:rsidRPr="00195D8F">
        <w:t xml:space="preserve">, in </w:t>
      </w:r>
      <w:r w:rsidR="00D87A9E" w:rsidRPr="00195D8F">
        <w:t>our</w:t>
      </w:r>
      <w:r w:rsidR="00120190" w:rsidRPr="00195D8F">
        <w:t xml:space="preserve"> sole and absolute discretion.</w:t>
      </w:r>
      <w:r w:rsidR="00BB6CA1" w:rsidRPr="00195D8F">
        <w:t xml:space="preserve"> </w:t>
      </w:r>
      <w:r w:rsidR="00D87A9E" w:rsidRPr="00195D8F">
        <w:t>We have</w:t>
      </w:r>
      <w:r w:rsidR="00120190" w:rsidRPr="00195D8F">
        <w:t xml:space="preserve"> the right to cancel or rescind </w:t>
      </w:r>
      <w:r w:rsidR="00D87A9E" w:rsidRPr="00195D8F">
        <w:t>our</w:t>
      </w:r>
      <w:r w:rsidR="00120190" w:rsidRPr="00195D8F">
        <w:t xml:space="preserve"> offer to sell the Securities at any time and for any reason. The Intermediary has the ability to reject any investment commitment and may cancel or </w:t>
      </w:r>
      <w:proofErr w:type="gramStart"/>
      <w:r w:rsidR="00120190" w:rsidRPr="00195D8F">
        <w:t xml:space="preserve">rescind  </w:t>
      </w:r>
      <w:r w:rsidR="00D87A9E" w:rsidRPr="00195D8F">
        <w:t>our</w:t>
      </w:r>
      <w:proofErr w:type="gramEnd"/>
      <w:r w:rsidR="00D87A9E" w:rsidRPr="00195D8F">
        <w:t xml:space="preserve"> </w:t>
      </w:r>
      <w:r w:rsidR="00120190" w:rsidRPr="00195D8F">
        <w:t>offer to sell the Securities at any time for any reason.</w:t>
      </w:r>
    </w:p>
    <w:p w14:paraId="022D8D72" w14:textId="77777777" w:rsidR="003D12FB" w:rsidRPr="00195D8F" w:rsidRDefault="003D12FB" w:rsidP="003D12FB"/>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2340"/>
        <w:gridCol w:w="2340"/>
        <w:gridCol w:w="2340"/>
        <w:gridCol w:w="2340"/>
      </w:tblGrid>
      <w:tr w:rsidR="003D12FB" w:rsidRPr="00195D8F" w14:paraId="484A978E" w14:textId="77777777" w:rsidTr="00D80327">
        <w:tc>
          <w:tcPr>
            <w:tcW w:w="234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8980ABC" w14:textId="77777777" w:rsidR="003D12FB" w:rsidRPr="00195D8F" w:rsidRDefault="003D12FB" w:rsidP="00E7096F">
            <w:pPr>
              <w:jc w:val="center"/>
              <w:rPr>
                <w:b/>
                <w:bCs/>
              </w:rPr>
            </w:pPr>
          </w:p>
        </w:tc>
        <w:tc>
          <w:tcPr>
            <w:tcW w:w="234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BE08A3D" w14:textId="77777777" w:rsidR="003D12FB" w:rsidRPr="00195D8F" w:rsidRDefault="003D12FB" w:rsidP="00E7096F">
            <w:pPr>
              <w:jc w:val="center"/>
            </w:pPr>
            <w:r w:rsidRPr="00195D8F">
              <w:rPr>
                <w:b/>
                <w:bCs/>
              </w:rPr>
              <w:t>Price to Investors</w:t>
            </w:r>
          </w:p>
        </w:tc>
        <w:tc>
          <w:tcPr>
            <w:tcW w:w="234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02442FE" w14:textId="77777777" w:rsidR="003D12FB" w:rsidRPr="00195D8F" w:rsidRDefault="003D12FB" w:rsidP="00E7096F">
            <w:pPr>
              <w:jc w:val="center"/>
            </w:pPr>
            <w:r w:rsidRPr="00195D8F">
              <w:rPr>
                <w:b/>
                <w:bCs/>
              </w:rPr>
              <w:t>Service Fees and Commissions (1)(2)</w:t>
            </w:r>
          </w:p>
        </w:tc>
        <w:tc>
          <w:tcPr>
            <w:tcW w:w="234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A2AD56E" w14:textId="77777777" w:rsidR="003D12FB" w:rsidRPr="00195D8F" w:rsidRDefault="003D12FB" w:rsidP="00E7096F">
            <w:pPr>
              <w:jc w:val="center"/>
            </w:pPr>
            <w:r w:rsidRPr="00195D8F">
              <w:rPr>
                <w:b/>
                <w:bCs/>
              </w:rPr>
              <w:t>Net Proceeds</w:t>
            </w:r>
          </w:p>
        </w:tc>
      </w:tr>
      <w:tr w:rsidR="003D12FB" w:rsidRPr="00195D8F" w14:paraId="0688C0CF" w14:textId="77777777" w:rsidTr="00D80327">
        <w:tc>
          <w:tcPr>
            <w:tcW w:w="234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0A4FE12" w14:textId="77777777" w:rsidR="003D12FB" w:rsidRPr="00195D8F" w:rsidRDefault="003D12FB" w:rsidP="00E7096F">
            <w:pPr>
              <w:jc w:val="center"/>
              <w:rPr>
                <w:b/>
              </w:rPr>
            </w:pPr>
            <w:r w:rsidRPr="00195D8F">
              <w:rPr>
                <w:b/>
              </w:rPr>
              <w:t>Minimum Individual Purchase Amount (3)</w:t>
            </w: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B3F06E" w14:textId="77777777" w:rsidR="003D12FB" w:rsidRPr="00195D8F" w:rsidRDefault="003D12FB" w:rsidP="00E7096F">
            <w:pPr>
              <w:jc w:val="center"/>
            </w:pPr>
            <w:r w:rsidRPr="00195D8F">
              <w:t>$100</w:t>
            </w: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1B510E" w14:textId="77777777" w:rsidR="003D12FB" w:rsidRPr="00195D8F" w:rsidRDefault="003D12FB" w:rsidP="00E7096F">
            <w:pPr>
              <w:jc w:val="center"/>
            </w:pPr>
            <w:r w:rsidRPr="00195D8F">
              <w:t>$6.00</w:t>
            </w: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013630" w14:textId="77777777" w:rsidR="003D12FB" w:rsidRPr="00195D8F" w:rsidRDefault="003D12FB" w:rsidP="00E7096F">
            <w:pPr>
              <w:jc w:val="center"/>
            </w:pPr>
            <w:r w:rsidRPr="00195D8F">
              <w:t>$94.00</w:t>
            </w:r>
          </w:p>
        </w:tc>
      </w:tr>
      <w:tr w:rsidR="00D80327" w:rsidRPr="00195D8F" w14:paraId="2BDBF159" w14:textId="77777777" w:rsidTr="00D80327">
        <w:tc>
          <w:tcPr>
            <w:tcW w:w="234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5FB864F" w14:textId="37A8125E" w:rsidR="00D80327" w:rsidRPr="00195D8F" w:rsidRDefault="00D80327" w:rsidP="00D80327">
            <w:pPr>
              <w:jc w:val="center"/>
              <w:rPr>
                <w:b/>
              </w:rPr>
            </w:pPr>
            <w:r w:rsidRPr="00195D8F">
              <w:rPr>
                <w:b/>
              </w:rPr>
              <w:t>Maximum Individual Purchase Amount (3)(4)</w:t>
            </w: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5C7B03" w14:textId="0D902336" w:rsidR="00D80327" w:rsidRPr="00195D8F" w:rsidRDefault="00D80327" w:rsidP="00D80327">
            <w:pPr>
              <w:jc w:val="center"/>
            </w:pPr>
            <w:r w:rsidRPr="00195D8F">
              <w:t>$25,000</w:t>
            </w: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E7F4A9" w14:textId="6DA39220" w:rsidR="00D80327" w:rsidRPr="00195D8F" w:rsidRDefault="00D80327" w:rsidP="00D80327">
            <w:pPr>
              <w:jc w:val="center"/>
            </w:pPr>
            <w:r w:rsidRPr="00195D8F">
              <w:t>$1,500</w:t>
            </w: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A1D7AE" w14:textId="3729C8B7" w:rsidR="00D80327" w:rsidRPr="00195D8F" w:rsidRDefault="00D80327" w:rsidP="00D80327">
            <w:pPr>
              <w:jc w:val="center"/>
            </w:pPr>
            <w:r w:rsidRPr="00195D8F">
              <w:t>$23,500</w:t>
            </w:r>
          </w:p>
        </w:tc>
      </w:tr>
      <w:tr w:rsidR="00D80327" w:rsidRPr="00195D8F" w14:paraId="28E0E05C" w14:textId="77777777" w:rsidTr="00D80327">
        <w:tc>
          <w:tcPr>
            <w:tcW w:w="234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75971DB" w14:textId="77777777" w:rsidR="00D80327" w:rsidRPr="00195D8F" w:rsidRDefault="00D80327" w:rsidP="00D80327">
            <w:pPr>
              <w:jc w:val="center"/>
              <w:rPr>
                <w:b/>
              </w:rPr>
            </w:pPr>
            <w:r w:rsidRPr="00195D8F">
              <w:rPr>
                <w:b/>
              </w:rPr>
              <w:t>Target Offering Amount</w:t>
            </w: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71C24A" w14:textId="77777777" w:rsidR="00D80327" w:rsidRPr="00195D8F" w:rsidRDefault="00D80327" w:rsidP="00D80327">
            <w:pPr>
              <w:jc w:val="center"/>
            </w:pPr>
            <w:r w:rsidRPr="00195D8F">
              <w:t>$25,000</w:t>
            </w: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3761A8" w14:textId="77777777" w:rsidR="00D80327" w:rsidRPr="00195D8F" w:rsidRDefault="00D80327" w:rsidP="00D80327">
            <w:pPr>
              <w:jc w:val="center"/>
            </w:pPr>
            <w:r w:rsidRPr="00195D8F">
              <w:t>$1,500</w:t>
            </w: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AA3C88" w14:textId="77777777" w:rsidR="00D80327" w:rsidRPr="00195D8F" w:rsidRDefault="00D80327" w:rsidP="00D80327">
            <w:pPr>
              <w:jc w:val="center"/>
            </w:pPr>
            <w:r w:rsidRPr="00195D8F">
              <w:t>$23,500</w:t>
            </w:r>
          </w:p>
        </w:tc>
      </w:tr>
      <w:tr w:rsidR="00D80327" w:rsidRPr="00195D8F" w14:paraId="1B8249E3" w14:textId="77777777" w:rsidTr="00D80327">
        <w:tc>
          <w:tcPr>
            <w:tcW w:w="234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60BF0AD" w14:textId="77777777" w:rsidR="00D80327" w:rsidRPr="00195D8F" w:rsidRDefault="00D80327" w:rsidP="00D80327">
            <w:pPr>
              <w:jc w:val="center"/>
              <w:rPr>
                <w:b/>
              </w:rPr>
            </w:pPr>
            <w:r w:rsidRPr="00195D8F">
              <w:rPr>
                <w:b/>
              </w:rPr>
              <w:t>Maximum Offering Amount</w:t>
            </w: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1D1316" w14:textId="77777777" w:rsidR="00D80327" w:rsidRPr="00195D8F" w:rsidRDefault="00D80327" w:rsidP="00D80327">
            <w:pPr>
              <w:jc w:val="center"/>
            </w:pPr>
            <w:r w:rsidRPr="00195D8F">
              <w:t>$1,070,000</w:t>
            </w: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71FE99" w14:textId="77777777" w:rsidR="00D80327" w:rsidRPr="00195D8F" w:rsidRDefault="00D80327" w:rsidP="00D80327">
            <w:pPr>
              <w:jc w:val="center"/>
            </w:pPr>
            <w:r w:rsidRPr="00195D8F">
              <w:t>$64,200</w:t>
            </w:r>
          </w:p>
        </w:tc>
        <w:tc>
          <w:tcPr>
            <w:tcW w:w="23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A0" w14:textId="77777777" w:rsidR="00D80327" w:rsidRPr="00195D8F" w:rsidRDefault="00D80327" w:rsidP="00D80327">
            <w:pPr>
              <w:jc w:val="center"/>
            </w:pPr>
            <w:r w:rsidRPr="00195D8F">
              <w:t>$1,005,800</w:t>
            </w:r>
          </w:p>
        </w:tc>
      </w:tr>
    </w:tbl>
    <w:p w14:paraId="70595D3B" w14:textId="77777777" w:rsidR="003D12FB" w:rsidRPr="00195D8F" w:rsidRDefault="003D12FB" w:rsidP="003D12FB"/>
    <w:p w14:paraId="2F5AA37C" w14:textId="77777777" w:rsidR="003D12FB" w:rsidRPr="00195D8F" w:rsidRDefault="003D12FB" w:rsidP="003D12FB">
      <w:pPr>
        <w:spacing w:after="29"/>
        <w:ind w:left="720"/>
      </w:pPr>
      <w:r w:rsidRPr="00195D8F">
        <w:t xml:space="preserve">(1) </w:t>
      </w:r>
      <w:r w:rsidRPr="00195D8F">
        <w:tab/>
        <w:t xml:space="preserve">This excludes fees to Company’s advisors, such as attorneys and accountants. </w:t>
      </w:r>
    </w:p>
    <w:p w14:paraId="433E9A0C" w14:textId="77777777" w:rsidR="003D12FB" w:rsidRPr="00195D8F" w:rsidRDefault="003D12FB" w:rsidP="003D12FB">
      <w:pPr>
        <w:ind w:left="1440" w:hanging="720"/>
      </w:pPr>
      <w:r w:rsidRPr="00195D8F">
        <w:t xml:space="preserve">(2) </w:t>
      </w:r>
      <w:r w:rsidRPr="00195D8F">
        <w:tab/>
        <w:t>In addition to the six percent (6%) fee shown here, the</w:t>
      </w:r>
      <w:r w:rsidRPr="00195D8F" w:rsidDel="006D588B">
        <w:t xml:space="preserve"> </w:t>
      </w:r>
      <w:r w:rsidRPr="00195D8F">
        <w:t xml:space="preserve">Intermediary will also receive </w:t>
      </w:r>
      <w:r w:rsidR="001859A7" w:rsidRPr="00195D8F">
        <w:t xml:space="preserve">a securities commission equal to </w:t>
      </w:r>
      <w:r w:rsidRPr="00195D8F">
        <w:t xml:space="preserve">two percent (2%) of the Securities sold in this Offering. </w:t>
      </w:r>
    </w:p>
    <w:p w14:paraId="626CFDE2" w14:textId="77777777" w:rsidR="00D80327" w:rsidRPr="00195D8F" w:rsidRDefault="00D80327" w:rsidP="00D80327">
      <w:pPr>
        <w:ind w:left="1440" w:hanging="720"/>
      </w:pPr>
      <w:r w:rsidRPr="00195D8F">
        <w:t>(3)</w:t>
      </w:r>
      <w:r w:rsidRPr="00195D8F">
        <w:tab/>
        <w:t>The Company reserves the right to amend the Minimum Individual Purchase Amount and Maximum Individual Purchase Amount, in its sole discretion. In particular, the Company may elect to participate in one of the Intermediary's special investment programs and may offer alternative Minimum Individual Purchase Amounts and Maximum Individual Purchase Amounts to Investors participating in such programs without notice.</w:t>
      </w:r>
    </w:p>
    <w:p w14:paraId="0A54A165" w14:textId="77777777" w:rsidR="00D80327" w:rsidRPr="00195D8F" w:rsidRDefault="00D80327" w:rsidP="00D80327">
      <w:pPr>
        <w:ind w:left="1440" w:hanging="720"/>
      </w:pPr>
      <w:r w:rsidRPr="00195D8F">
        <w:t>(4)</w:t>
      </w:r>
      <w:r w:rsidRPr="00195D8F">
        <w:tab/>
        <w:t>Subject to any other investment amount limitations applicable to the Investor under Regulation CF.</w:t>
      </w:r>
    </w:p>
    <w:p w14:paraId="06650862" w14:textId="77777777" w:rsidR="003D12FB" w:rsidRPr="00195D8F" w:rsidRDefault="003D12FB" w:rsidP="001F6B55"/>
    <w:p w14:paraId="6CFF50FF" w14:textId="77777777" w:rsidR="00F32D7A" w:rsidRPr="00195D8F" w:rsidRDefault="00F32D7A" w:rsidP="001F6B55">
      <w:pPr>
        <w:rPr>
          <w:b/>
          <w:bCs/>
        </w:rPr>
      </w:pPr>
      <w:r w:rsidRPr="00195D8F">
        <w:rPr>
          <w:b/>
          <w:bCs/>
        </w:rPr>
        <w:t xml:space="preserve">A crowdfunding investment involves risk. You should not invest any funds in this </w:t>
      </w:r>
      <w:r w:rsidR="009B421C" w:rsidRPr="00195D8F">
        <w:rPr>
          <w:b/>
          <w:bCs/>
        </w:rPr>
        <w:t>O</w:t>
      </w:r>
      <w:r w:rsidRPr="00195D8F">
        <w:rPr>
          <w:b/>
          <w:bCs/>
        </w:rPr>
        <w:t>ffering unless you can afford to lose your entire investment.</w:t>
      </w:r>
    </w:p>
    <w:p w14:paraId="19D325B9" w14:textId="77777777" w:rsidR="00F32D7A" w:rsidRPr="00195D8F" w:rsidRDefault="00F32D7A" w:rsidP="001F6B55">
      <w:pPr>
        <w:rPr>
          <w:b/>
          <w:bCs/>
        </w:rPr>
      </w:pPr>
    </w:p>
    <w:p w14:paraId="545AF103" w14:textId="77777777" w:rsidR="00F32D7A" w:rsidRPr="00195D8F" w:rsidRDefault="00F32D7A" w:rsidP="001F6B55">
      <w:pPr>
        <w:rPr>
          <w:b/>
          <w:bCs/>
        </w:rPr>
      </w:pPr>
      <w:r w:rsidRPr="00195D8F">
        <w:rPr>
          <w:b/>
          <w:bCs/>
        </w:rPr>
        <w:t xml:space="preserve">In making an investment decision, </w:t>
      </w:r>
      <w:r w:rsidR="00D87A9E" w:rsidRPr="00195D8F">
        <w:rPr>
          <w:b/>
          <w:bCs/>
        </w:rPr>
        <w:t>i</w:t>
      </w:r>
      <w:r w:rsidRPr="00195D8F">
        <w:rPr>
          <w:b/>
          <w:bCs/>
        </w:rPr>
        <w:t>nvestors must rely on their own examination of the</w:t>
      </w:r>
      <w:r w:rsidR="009B421C" w:rsidRPr="00195D8F">
        <w:rPr>
          <w:b/>
          <w:bCs/>
        </w:rPr>
        <w:t xml:space="preserve"> Company</w:t>
      </w:r>
      <w:r w:rsidRPr="00195D8F">
        <w:rPr>
          <w:b/>
          <w:bCs/>
        </w:rPr>
        <w:t xml:space="preserve"> and the terms of the </w:t>
      </w:r>
      <w:r w:rsidR="009B421C" w:rsidRPr="00195D8F">
        <w:rPr>
          <w:b/>
          <w:bCs/>
        </w:rPr>
        <w:t>O</w:t>
      </w:r>
      <w:r w:rsidRPr="00195D8F">
        <w:rPr>
          <w:b/>
          <w:bCs/>
        </w:rPr>
        <w:t xml:space="preserve">ffering, including the merits and risks involved. These </w:t>
      </w:r>
      <w:r w:rsidR="009B421C" w:rsidRPr="00195D8F">
        <w:rPr>
          <w:b/>
          <w:bCs/>
        </w:rPr>
        <w:t>S</w:t>
      </w:r>
      <w:r w:rsidRPr="00195D8F">
        <w:rPr>
          <w:b/>
          <w:bCs/>
        </w:rPr>
        <w:t xml:space="preserve">ecurities have not been recommended or approved by any federal or state securities commission or regulatory authority. Furthermore, these authorities have not passed upon the accuracy or adequacy of this document. </w:t>
      </w:r>
    </w:p>
    <w:p w14:paraId="3FDCF2E1" w14:textId="77777777" w:rsidR="00F32D7A" w:rsidRPr="00195D8F" w:rsidRDefault="00F32D7A" w:rsidP="001F6B55">
      <w:pPr>
        <w:rPr>
          <w:b/>
          <w:bCs/>
        </w:rPr>
      </w:pPr>
    </w:p>
    <w:p w14:paraId="1A5E8612" w14:textId="77777777" w:rsidR="009B421C" w:rsidRPr="00195D8F" w:rsidRDefault="00F32D7A" w:rsidP="001F6B55">
      <w:pPr>
        <w:rPr>
          <w:b/>
          <w:bCs/>
        </w:rPr>
      </w:pPr>
      <w:r w:rsidRPr="00195D8F">
        <w:rPr>
          <w:b/>
          <w:bCs/>
        </w:rPr>
        <w:t xml:space="preserve">The U.S. Securities and Exchange Commission does not pass upon the merits of any </w:t>
      </w:r>
      <w:r w:rsidR="009B421C" w:rsidRPr="00195D8F">
        <w:rPr>
          <w:b/>
          <w:bCs/>
        </w:rPr>
        <w:t>S</w:t>
      </w:r>
      <w:r w:rsidRPr="00195D8F">
        <w:rPr>
          <w:b/>
          <w:bCs/>
        </w:rPr>
        <w:t xml:space="preserve">ecurities offered or the terms of the </w:t>
      </w:r>
      <w:r w:rsidR="009B421C" w:rsidRPr="00195D8F">
        <w:rPr>
          <w:b/>
          <w:bCs/>
        </w:rPr>
        <w:t>O</w:t>
      </w:r>
      <w:r w:rsidRPr="00195D8F">
        <w:rPr>
          <w:b/>
          <w:bCs/>
        </w:rPr>
        <w:t xml:space="preserve">ffering, nor does it pass upon the accuracy or completeness of any </w:t>
      </w:r>
      <w:r w:rsidR="009B421C" w:rsidRPr="00195D8F">
        <w:rPr>
          <w:b/>
          <w:bCs/>
        </w:rPr>
        <w:t>O</w:t>
      </w:r>
      <w:r w:rsidRPr="00195D8F">
        <w:rPr>
          <w:b/>
          <w:bCs/>
        </w:rPr>
        <w:t xml:space="preserve">ffering document or literature. </w:t>
      </w:r>
    </w:p>
    <w:p w14:paraId="374A1C55" w14:textId="77777777" w:rsidR="009B421C" w:rsidRPr="00195D8F" w:rsidRDefault="009B421C" w:rsidP="001F6B55">
      <w:pPr>
        <w:rPr>
          <w:b/>
          <w:bCs/>
        </w:rPr>
      </w:pPr>
    </w:p>
    <w:p w14:paraId="312DC0C5" w14:textId="77777777" w:rsidR="00B3334B" w:rsidRPr="00195D8F" w:rsidRDefault="00F32D7A" w:rsidP="001F6B55">
      <w:pPr>
        <w:rPr>
          <w:b/>
          <w:bCs/>
        </w:rPr>
      </w:pPr>
      <w:r w:rsidRPr="00195D8F">
        <w:rPr>
          <w:b/>
          <w:bCs/>
        </w:rPr>
        <w:t xml:space="preserve">These </w:t>
      </w:r>
      <w:r w:rsidR="009B421C" w:rsidRPr="00195D8F">
        <w:rPr>
          <w:b/>
          <w:bCs/>
        </w:rPr>
        <w:t>S</w:t>
      </w:r>
      <w:r w:rsidRPr="00195D8F">
        <w:rPr>
          <w:b/>
          <w:bCs/>
        </w:rPr>
        <w:t xml:space="preserve">ecurities are offered under an exemption from registration; however, the U.S. Securities and Exchange Commission has not made an independent determination that these </w:t>
      </w:r>
      <w:r w:rsidR="009B421C" w:rsidRPr="00195D8F">
        <w:rPr>
          <w:b/>
          <w:bCs/>
        </w:rPr>
        <w:t>S</w:t>
      </w:r>
      <w:r w:rsidRPr="00195D8F">
        <w:rPr>
          <w:b/>
          <w:bCs/>
        </w:rPr>
        <w:t>ecurities are exempt from registration.</w:t>
      </w:r>
    </w:p>
    <w:p w14:paraId="434921E1" w14:textId="77777777" w:rsidR="00F32D7A" w:rsidRPr="00195D8F" w:rsidRDefault="00F32D7A" w:rsidP="001F6B55"/>
    <w:p w14:paraId="67A5862F" w14:textId="63FF6F49" w:rsidR="00396AFC" w:rsidRPr="00195D8F" w:rsidRDefault="009B421C" w:rsidP="00D25556">
      <w:pPr>
        <w:spacing w:after="240"/>
      </w:pPr>
      <w:r w:rsidRPr="00195D8F">
        <w:t xml:space="preserve">THESE SECURITIES INVOLVE A HIGH DEGREE OF RISK THAT MAY NOT BE APPROPRIATE FOR ALL INVESTORS. </w:t>
      </w:r>
      <w:r w:rsidR="00396AFC" w:rsidRPr="00195D8F">
        <w:t>THERE ARE</w:t>
      </w:r>
      <w:r w:rsidRPr="00195D8F">
        <w:t xml:space="preserve"> ALSO</w:t>
      </w:r>
      <w:r w:rsidR="00396AFC" w:rsidRPr="00195D8F">
        <w:t xml:space="preserve"> SIGNIFICANT UNCERTAINTIES ASSOCIATED WITH AN INVESTMENT IN </w:t>
      </w:r>
      <w:r w:rsidR="00D87A9E" w:rsidRPr="00195D8F">
        <w:t>OUR</w:t>
      </w:r>
      <w:r w:rsidR="00396AFC" w:rsidRPr="00195D8F">
        <w:t xml:space="preserve"> COMPANY AND THE SECURITIES. THE SECURITIES OFFERED HEREBY ARE NOT PUBLICLY TRADED. THERE IS NO PUBLIC MARKET FOR THE SECURITIES AND ONE MAY NEVER DEVELOP. AN INVESTMENT IN </w:t>
      </w:r>
      <w:r w:rsidR="00D87A9E" w:rsidRPr="00195D8F">
        <w:t>OUR</w:t>
      </w:r>
      <w:r w:rsidR="00396AFC" w:rsidRPr="00195D8F">
        <w:t xml:space="preserve"> COMPANY IS HIGHLY SPECULATIVE. THE SECURITIES SHOULD NOT BE PURCHASED BY ANYONE WHO CANNOT BEAR THE FINANCIAL RISK OF THIS INVESTMENT FOR AN INDEFINITE PERIOD OF TIME AND WHO CANNOT AFFORD THE LOSS OF THEIR ENTIRE INVESTMENT. SEE THE SECTION OF THIS FORM C TITLED “</w:t>
      </w:r>
      <w:r w:rsidR="00396AFC" w:rsidRPr="00195D8F">
        <w:rPr>
          <w:i/>
          <w:iCs/>
        </w:rPr>
        <w:t>RISK FACTORS</w:t>
      </w:r>
      <w:r w:rsidRPr="00195D8F">
        <w:t xml:space="preserve">” BEGINNING ON PAGE </w:t>
      </w:r>
      <w:r w:rsidR="009464D2" w:rsidRPr="00195D8F">
        <w:fldChar w:fldCharType="begin"/>
      </w:r>
      <w:r w:rsidR="009464D2" w:rsidRPr="00195D8F">
        <w:instrText xml:space="preserve"> PAGEREF _Ref37164880 \h </w:instrText>
      </w:r>
      <w:r w:rsidR="009464D2" w:rsidRPr="00195D8F">
        <w:fldChar w:fldCharType="separate"/>
      </w:r>
      <w:r w:rsidR="00EB5DF3">
        <w:rPr>
          <w:noProof/>
        </w:rPr>
        <w:t>2</w:t>
      </w:r>
      <w:r w:rsidR="009464D2" w:rsidRPr="00195D8F">
        <w:fldChar w:fldCharType="end"/>
      </w:r>
      <w:r w:rsidR="00396AFC" w:rsidRPr="00195D8F">
        <w:t>.</w:t>
      </w:r>
    </w:p>
    <w:p w14:paraId="5419A3EC" w14:textId="77777777" w:rsidR="00396AFC" w:rsidRPr="00195D8F" w:rsidRDefault="00361290" w:rsidP="00396AFC">
      <w:pPr>
        <w:spacing w:after="240"/>
      </w:pPr>
      <w:r w:rsidRPr="00195D8F">
        <w:t xml:space="preserve">THE SECURITIES OFFERED HEREBY WILL HAVE TRANSFER RESTRICTIONS. NO SECURITIES MAY BE PLEDGED, TRANSFERRED, RESOLD OR OTHERWISE DISPOSED OF BY ANY INVESTOR EXCEPT PURSUANT TO RULE 501 OF REGULATION CF. </w:t>
      </w:r>
      <w:r w:rsidR="00D87A9E" w:rsidRPr="00195D8F">
        <w:t>YOU</w:t>
      </w:r>
      <w:r w:rsidRPr="00195D8F">
        <w:t xml:space="preserve"> SHOULD BE AWARE THAT </w:t>
      </w:r>
      <w:r w:rsidR="00D87A9E" w:rsidRPr="00195D8F">
        <w:t xml:space="preserve">YOU </w:t>
      </w:r>
      <w:r w:rsidRPr="00195D8F">
        <w:t>WILL BE REQUIRED TO BEAR THE FINANCIAL RISKS OF THIS INVESTMENT FOR AN INDEFINITE PERIOD OF TIME.</w:t>
      </w:r>
    </w:p>
    <w:p w14:paraId="76B26F52" w14:textId="77777777" w:rsidR="00396AFC" w:rsidRPr="00195D8F" w:rsidRDefault="00D87A9E" w:rsidP="00396AFC">
      <w:pPr>
        <w:spacing w:after="240"/>
      </w:pPr>
      <w:r w:rsidRPr="00195D8F">
        <w:t>YOU</w:t>
      </w:r>
      <w:r w:rsidR="00396AFC" w:rsidRPr="00195D8F">
        <w:t xml:space="preserve"> ARE NOT TO CONSTRUE THE CONTENTS OF THIS FORM C AS LEGAL, ACCOUNTING OR TAX ADVICE OR AS INFORMATION NECESSARILY APPLICABLE TO </w:t>
      </w:r>
      <w:r w:rsidRPr="00195D8F">
        <w:t>YOUR</w:t>
      </w:r>
      <w:r w:rsidR="00396AFC" w:rsidRPr="00195D8F">
        <w:t xml:space="preserve"> PARTICULAR FINANCIAL SITUATION. EACH INVESTOR SHOULD CONSULT </w:t>
      </w:r>
      <w:r w:rsidR="00716B3D" w:rsidRPr="00195D8F">
        <w:t>THEIR</w:t>
      </w:r>
      <w:r w:rsidR="00396AFC" w:rsidRPr="00195D8F">
        <w:t xml:space="preserve"> OWN FINANCIAL ADVISER, COUNSEL AND ACCOUNTANT AS TO LEGAL, TAX AND RELATED MATTERS CONCERNING </w:t>
      </w:r>
      <w:r w:rsidR="00FB6B6E" w:rsidRPr="00195D8F">
        <w:t>THEIR</w:t>
      </w:r>
      <w:r w:rsidR="00396AFC" w:rsidRPr="00195D8F">
        <w:t xml:space="preserve"> INVESTMENT.</w:t>
      </w:r>
    </w:p>
    <w:p w14:paraId="36658DC8" w14:textId="6473ADDC" w:rsidR="00984CBE" w:rsidRPr="00195D8F" w:rsidRDefault="00984CBE" w:rsidP="00396AFC">
      <w:pPr>
        <w:spacing w:after="240"/>
      </w:pPr>
      <w:r w:rsidRPr="00195D8F">
        <w:rPr>
          <w:caps/>
        </w:rPr>
        <w:t>This offering is only exempt from registration under the laws of the United States and its territories. No offer is being made in any jurisdiction not listed above. Prospective investors are solely responsible for determining the permissibility of their participating in this offering, including observing any other required legal formalities and seeking consent from their local regulator, if necessary. The Intermediary facilitating this Offering is licensed and registered solely in the United States and has not secured, and has not sought to secure, a license or waiver of the need for such license in any other jurisd</w:t>
      </w:r>
      <w:r w:rsidR="001D4BA3" w:rsidRPr="00195D8F">
        <w:rPr>
          <w:caps/>
        </w:rPr>
        <w:t>I</w:t>
      </w:r>
      <w:r w:rsidR="00AC4575" w:rsidRPr="00195D8F">
        <w:rPr>
          <w:caps/>
        </w:rPr>
        <w:t>c</w:t>
      </w:r>
      <w:r w:rsidRPr="00195D8F">
        <w:rPr>
          <w:caps/>
        </w:rPr>
        <w:t>tion. The Company, the escrow agent and the Intermediary, each reserve the right to reject any investment commitment made by any prospective investor, whether foreign or domestic.</w:t>
      </w:r>
    </w:p>
    <w:p w14:paraId="70FD0832" w14:textId="77777777" w:rsidR="00396AFC" w:rsidRPr="00195D8F" w:rsidRDefault="00396AFC" w:rsidP="00396AFC">
      <w:pPr>
        <w:ind w:right="-90"/>
        <w:jc w:val="center"/>
      </w:pPr>
      <w:r w:rsidRPr="00195D8F">
        <w:rPr>
          <w:b/>
          <w:bCs/>
        </w:rPr>
        <w:lastRenderedPageBreak/>
        <w:t>SPECIAL NOTICE TO FOREIGN INVESTORS</w:t>
      </w:r>
    </w:p>
    <w:p w14:paraId="36305E80" w14:textId="77777777" w:rsidR="00396AFC" w:rsidRPr="00195D8F" w:rsidRDefault="00396AFC" w:rsidP="00396AFC"/>
    <w:p w14:paraId="78A6238C" w14:textId="77777777" w:rsidR="00396AFC" w:rsidRPr="00195D8F" w:rsidRDefault="00396AFC" w:rsidP="00396AFC">
      <w:pPr>
        <w:ind w:right="-90"/>
      </w:pPr>
      <w:r w:rsidRPr="00195D8F">
        <w:t xml:space="preserve">IF </w:t>
      </w:r>
      <w:r w:rsidR="00D87A9E" w:rsidRPr="00195D8F">
        <w:t xml:space="preserve">YOU </w:t>
      </w:r>
      <w:r w:rsidRPr="00195D8F">
        <w:t xml:space="preserve">LIVE OUTSIDE THE UNITED STATES, IT IS </w:t>
      </w:r>
      <w:r w:rsidR="00D87A9E" w:rsidRPr="00195D8F">
        <w:t xml:space="preserve">YOUR </w:t>
      </w:r>
      <w:r w:rsidRPr="00195D8F">
        <w:t xml:space="preserve">RESPONSIBILITY TO FULLY OBSERVE THE LAWS OF ANY RELEVANT TERRITORY OR JURISDICTION OUTSIDE THE UNITED STATES IN CONNECTION WITH ANY PURCHASE OF THE SECURITIES, INCLUDING OBTAINING REQUIRED GOVERNMENTAL OR OTHER CONSENTS OR OBSERVING ANY OTHER REQUIRED LEGAL OR OTHER FORMALITIES. </w:t>
      </w:r>
      <w:r w:rsidR="00D87A9E" w:rsidRPr="00195D8F">
        <w:t>WE</w:t>
      </w:r>
      <w:r w:rsidRPr="00195D8F">
        <w:t xml:space="preserve"> RESERVES THE RIGHT TO DENY THE PURCHASE OF THE SECURITIES BY ANY FOREIGN INVESTOR.</w:t>
      </w:r>
    </w:p>
    <w:p w14:paraId="18AEA3E7" w14:textId="77777777" w:rsidR="00396AFC" w:rsidRPr="00195D8F" w:rsidRDefault="00396AFC" w:rsidP="00396AFC">
      <w:pPr>
        <w:ind w:right="-90"/>
        <w:rPr>
          <w:b/>
        </w:rPr>
      </w:pPr>
    </w:p>
    <w:p w14:paraId="7ED29A13" w14:textId="77777777" w:rsidR="00396AFC" w:rsidRPr="00195D8F" w:rsidRDefault="00396AFC" w:rsidP="00396AFC">
      <w:pPr>
        <w:ind w:right="-90"/>
        <w:jc w:val="center"/>
        <w:rPr>
          <w:b/>
        </w:rPr>
      </w:pPr>
      <w:r w:rsidRPr="00195D8F">
        <w:rPr>
          <w:b/>
          <w:bCs/>
        </w:rPr>
        <w:t xml:space="preserve">NOTICE REGARDING </w:t>
      </w:r>
      <w:r w:rsidRPr="00195D8F">
        <w:rPr>
          <w:b/>
        </w:rPr>
        <w:t>THE ESCROW AGENT</w:t>
      </w:r>
    </w:p>
    <w:p w14:paraId="706DBDD7" w14:textId="77777777" w:rsidR="00396AFC" w:rsidRPr="00195D8F" w:rsidRDefault="00396AFC" w:rsidP="00396AFC">
      <w:pPr>
        <w:ind w:right="-90" w:firstLine="720"/>
        <w:rPr>
          <w:b/>
        </w:rPr>
      </w:pPr>
    </w:p>
    <w:p w14:paraId="3D18D385" w14:textId="77777777" w:rsidR="00935213" w:rsidRPr="00195D8F" w:rsidRDefault="00396AFC">
      <w:pPr>
        <w:spacing w:after="240"/>
        <w:rPr>
          <w:b/>
        </w:rPr>
      </w:pPr>
      <w:r w:rsidRPr="00195D8F">
        <w:t>PRIME TRUST LLC</w:t>
      </w:r>
      <w:r w:rsidR="00943385" w:rsidRPr="00195D8F">
        <w:t>, THE ESCROW AGENT</w:t>
      </w:r>
      <w:r w:rsidRPr="00195D8F">
        <w:t xml:space="preserve"> SERVICING THE OFFERING, HAS NOT INVESTIGATED THE DESIRABILITY OR ADVISABILITY OF AN INVESTMENT IN THIS OFFERING OR THE SECURITIES</w:t>
      </w:r>
      <w:r w:rsidR="00D87A9E" w:rsidRPr="00195D8F">
        <w:t xml:space="preserve"> </w:t>
      </w:r>
      <w:r w:rsidRPr="00195D8F">
        <w:t>OFFERED</w:t>
      </w:r>
      <w:r w:rsidR="00D87A9E" w:rsidRPr="00195D8F">
        <w:t xml:space="preserve"> </w:t>
      </w:r>
      <w:r w:rsidRPr="00195D8F">
        <w:t>HEREIN. THE ESCROW AGENT MAKES NO REPRESENTATIONS, WARRANTIES,</w:t>
      </w:r>
      <w:r w:rsidR="00D87A9E" w:rsidRPr="00195D8F">
        <w:t xml:space="preserve"> </w:t>
      </w:r>
      <w:r w:rsidRPr="00195D8F">
        <w:t>ENDORSEMENTS, OR JUDGEMENT ON THE MERITS OF THE OFFERING OR THE SECURITIES OFFERED HEREIN. THE ESCROW AGENT’S CONNECTION TO THE OFFERING IS SOLELY FOR THE LIMITED PURPOSES OF ACTING AS A SERVICE PROVIDER.</w:t>
      </w:r>
    </w:p>
    <w:p w14:paraId="7C777D3D" w14:textId="77777777" w:rsidR="00935213" w:rsidRPr="00195D8F" w:rsidRDefault="002A3509">
      <w:r w:rsidRPr="00195D8F">
        <w:t xml:space="preserve">The Company has certified that </w:t>
      </w:r>
      <w:proofErr w:type="gramStart"/>
      <w:r w:rsidRPr="00195D8F">
        <w:t>all of</w:t>
      </w:r>
      <w:proofErr w:type="gramEnd"/>
      <w:r w:rsidRPr="00195D8F">
        <w:t xml:space="preserve"> the following statements are TRUE for the Company in connection with this Offering:</w:t>
      </w:r>
    </w:p>
    <w:p w14:paraId="0F0C8AE5" w14:textId="77777777" w:rsidR="00935213" w:rsidRPr="00195D8F" w:rsidRDefault="00935213"/>
    <w:p w14:paraId="6F391EDF" w14:textId="77777777" w:rsidR="00935213" w:rsidRPr="00195D8F" w:rsidRDefault="002A3509">
      <w:pPr>
        <w:numPr>
          <w:ilvl w:val="0"/>
          <w:numId w:val="3"/>
        </w:numPr>
      </w:pPr>
      <w:r w:rsidRPr="00195D8F">
        <w:t>Is organized under, and subject to, the laws of a State or territory of the United States or the District of Columbia;</w:t>
      </w:r>
    </w:p>
    <w:p w14:paraId="7D624D3D" w14:textId="77777777" w:rsidR="00935213" w:rsidRPr="00195D8F" w:rsidRDefault="002A3509" w:rsidP="00D25556">
      <w:pPr>
        <w:numPr>
          <w:ilvl w:val="0"/>
          <w:numId w:val="3"/>
        </w:numPr>
        <w:spacing w:before="120"/>
      </w:pPr>
      <w:r w:rsidRPr="00195D8F">
        <w:t xml:space="preserve">Is not subject to the requirement to file reports pursuant to </w:t>
      </w:r>
      <w:r w:rsidR="00D52B07" w:rsidRPr="00195D8F">
        <w:t>S</w:t>
      </w:r>
      <w:r w:rsidRPr="00195D8F">
        <w:t xml:space="preserve">ection 13 or </w:t>
      </w:r>
      <w:r w:rsidR="00D52B07" w:rsidRPr="00195D8F">
        <w:t>S</w:t>
      </w:r>
      <w:r w:rsidRPr="00195D8F">
        <w:t>ection 15(d) of the Securities Exchange Act of 1934 (the “</w:t>
      </w:r>
      <w:r w:rsidRPr="00195D8F">
        <w:rPr>
          <w:b/>
          <w:bCs/>
        </w:rPr>
        <w:t>Exchange Act</w:t>
      </w:r>
      <w:r w:rsidRPr="00195D8F">
        <w:t>”) (15 U.S.C. 78m or 78o(d));</w:t>
      </w:r>
    </w:p>
    <w:p w14:paraId="3F3A23A8" w14:textId="77777777" w:rsidR="00935213" w:rsidRPr="00195D8F" w:rsidRDefault="002A3509" w:rsidP="00D25556">
      <w:pPr>
        <w:numPr>
          <w:ilvl w:val="0"/>
          <w:numId w:val="3"/>
        </w:numPr>
        <w:spacing w:before="120"/>
      </w:pPr>
      <w:r w:rsidRPr="00195D8F">
        <w:t xml:space="preserve">Is not an investment company, as defined in </w:t>
      </w:r>
      <w:r w:rsidR="00D52B07" w:rsidRPr="00195D8F">
        <w:t>S</w:t>
      </w:r>
      <w:r w:rsidRPr="00195D8F">
        <w:t xml:space="preserve">ection 3 of the Investment Company Act of 1940 </w:t>
      </w:r>
      <w:r w:rsidR="00EB0D63" w:rsidRPr="00195D8F">
        <w:t>(</w:t>
      </w:r>
      <w:bookmarkStart w:id="6" w:name="_cp_text_1_144"/>
      <w:r w:rsidR="00EB0D63" w:rsidRPr="00195D8F">
        <w:t>the “</w:t>
      </w:r>
      <w:r w:rsidR="00EB0D63" w:rsidRPr="00195D8F">
        <w:rPr>
          <w:b/>
        </w:rPr>
        <w:t>Investment Company Act</w:t>
      </w:r>
      <w:r w:rsidR="00EB0D63" w:rsidRPr="00195D8F">
        <w:t>”)(</w:t>
      </w:r>
      <w:bookmarkEnd w:id="6"/>
      <w:r w:rsidR="00EB0D63" w:rsidRPr="00195D8F">
        <w:t>15 U.S.C. 80a-3)</w:t>
      </w:r>
      <w:r w:rsidRPr="00195D8F">
        <w:t xml:space="preserve">, or excluded from the definition of investment company by </w:t>
      </w:r>
      <w:r w:rsidR="00D52B07" w:rsidRPr="00195D8F">
        <w:t>S</w:t>
      </w:r>
      <w:r w:rsidRPr="00195D8F">
        <w:t xml:space="preserve">ection 3(b) or </w:t>
      </w:r>
      <w:r w:rsidR="00D52B07" w:rsidRPr="00195D8F">
        <w:t xml:space="preserve">Section </w:t>
      </w:r>
      <w:r w:rsidRPr="00195D8F">
        <w:t>3(c) of th</w:t>
      </w:r>
      <w:r w:rsidR="00D52B07" w:rsidRPr="00195D8F">
        <w:t>e</w:t>
      </w:r>
      <w:r w:rsidRPr="00195D8F">
        <w:t xml:space="preserve"> </w:t>
      </w:r>
      <w:r w:rsidR="00EB0D63" w:rsidRPr="00195D8F">
        <w:t xml:space="preserve">Investment Company </w:t>
      </w:r>
      <w:r w:rsidRPr="00195D8F">
        <w:t>Act (15 U.S.C. 80a-3(b) or 80a-3(c));</w:t>
      </w:r>
    </w:p>
    <w:p w14:paraId="3476BFAB" w14:textId="57643FF8" w:rsidR="00935213" w:rsidRPr="00195D8F" w:rsidRDefault="002A3509" w:rsidP="00D25556">
      <w:pPr>
        <w:numPr>
          <w:ilvl w:val="0"/>
          <w:numId w:val="3"/>
        </w:numPr>
        <w:spacing w:before="120"/>
      </w:pPr>
      <w:r w:rsidRPr="00195D8F">
        <w:t xml:space="preserve">Is not ineligible to offer or sell securities in reliance on </w:t>
      </w:r>
      <w:r w:rsidR="00D52B07" w:rsidRPr="00195D8F">
        <w:t>S</w:t>
      </w:r>
      <w:r w:rsidRPr="00195D8F">
        <w:t>ection 4(a)(6) of the Securities Act of 1933 (the “</w:t>
      </w:r>
      <w:r w:rsidR="005E27BE" w:rsidRPr="00195D8F">
        <w:rPr>
          <w:b/>
          <w:bCs/>
        </w:rPr>
        <w:t xml:space="preserve">Securities </w:t>
      </w:r>
      <w:r w:rsidRPr="00195D8F">
        <w:rPr>
          <w:b/>
          <w:bCs/>
        </w:rPr>
        <w:t>Act</w:t>
      </w:r>
      <w:r w:rsidRPr="00195D8F">
        <w:t xml:space="preserve">”) (15 U.S.C. 77d(a)(6)) as a result of a disqualification as specified in § </w:t>
      </w:r>
      <w:proofErr w:type="gramStart"/>
      <w:r w:rsidRPr="00195D8F">
        <w:t>227.503(a);</w:t>
      </w:r>
      <w:proofErr w:type="gramEnd"/>
    </w:p>
    <w:p w14:paraId="4AA3E294" w14:textId="77777777" w:rsidR="00935213" w:rsidRPr="00195D8F" w:rsidRDefault="002A3509" w:rsidP="00D25556">
      <w:pPr>
        <w:numPr>
          <w:ilvl w:val="0"/>
          <w:numId w:val="3"/>
        </w:numPr>
        <w:spacing w:before="120"/>
      </w:pPr>
      <w:r w:rsidRPr="00195D8F">
        <w:t>Has filed with the SEC and provided to investors, to the extent required, any ongoing annual reports required by law during the two years immediately preceding the filing of this Form C; and</w:t>
      </w:r>
    </w:p>
    <w:p w14:paraId="0C383158" w14:textId="77777777" w:rsidR="00935213" w:rsidRPr="00195D8F" w:rsidRDefault="002A3509" w:rsidP="00D25556">
      <w:pPr>
        <w:numPr>
          <w:ilvl w:val="0"/>
          <w:numId w:val="3"/>
        </w:numPr>
        <w:spacing w:before="120"/>
      </w:pPr>
      <w:r w:rsidRPr="00195D8F">
        <w:t>Has a specific business plan, which is not to engage in a merger or acquisition with an unidentified company or companies.</w:t>
      </w:r>
    </w:p>
    <w:p w14:paraId="62C9ADD2" w14:textId="77777777" w:rsidR="00935213" w:rsidRPr="00195D8F" w:rsidRDefault="00935213">
      <w:pPr>
        <w:rPr>
          <w:i/>
        </w:rPr>
      </w:pPr>
    </w:p>
    <w:p w14:paraId="6E1E3B9C" w14:textId="77777777" w:rsidR="001A5086" w:rsidRPr="00195D8F" w:rsidRDefault="001A5086" w:rsidP="001A5086">
      <w:pPr>
        <w:rPr>
          <w:b/>
        </w:rPr>
      </w:pPr>
      <w:r w:rsidRPr="00195D8F">
        <w:rPr>
          <w:b/>
        </w:rPr>
        <w:t>Bad Actor Disclosure</w:t>
      </w:r>
    </w:p>
    <w:p w14:paraId="18E1C636" w14:textId="77777777" w:rsidR="001A5086" w:rsidRPr="00195D8F" w:rsidRDefault="001A5086" w:rsidP="001A5086">
      <w:pPr>
        <w:rPr>
          <w:b/>
        </w:rPr>
      </w:pPr>
    </w:p>
    <w:p w14:paraId="287DC6E2" w14:textId="77777777" w:rsidR="001A5086" w:rsidRPr="00195D8F" w:rsidRDefault="001A5086" w:rsidP="001A5086">
      <w:pPr>
        <w:rPr>
          <w:i/>
        </w:rPr>
      </w:pPr>
      <w:r w:rsidRPr="00195D8F">
        <w:t>The Company is not subject to any bad actor disqualifications under any relevant U.S. securities laws.</w:t>
      </w:r>
    </w:p>
    <w:p w14:paraId="7C438797" w14:textId="77777777" w:rsidR="001A5086" w:rsidRPr="00195D8F" w:rsidRDefault="001A5086">
      <w:pPr>
        <w:rPr>
          <w:i/>
        </w:rPr>
      </w:pPr>
    </w:p>
    <w:p w14:paraId="45B5B499" w14:textId="77777777" w:rsidR="00935213" w:rsidRPr="00195D8F" w:rsidRDefault="002A3509">
      <w:pPr>
        <w:rPr>
          <w:b/>
        </w:rPr>
      </w:pPr>
      <w:r w:rsidRPr="00195D8F">
        <w:rPr>
          <w:b/>
        </w:rPr>
        <w:t>Ongoing Reporting</w:t>
      </w:r>
    </w:p>
    <w:p w14:paraId="66DE3E73" w14:textId="77777777" w:rsidR="00D52B07" w:rsidRPr="00195D8F" w:rsidRDefault="00D52B07"/>
    <w:p w14:paraId="770EBF0E" w14:textId="77777777" w:rsidR="00942751" w:rsidRPr="00195D8F" w:rsidRDefault="00942751" w:rsidP="00942751">
      <w:r w:rsidRPr="00195D8F">
        <w:t xml:space="preserve">Following the first sale of the Securities, the Company will file a report electronically with the Securities &amp; Exchange Commission annually and post the report on its website, no later than 120 days after the end of the </w:t>
      </w:r>
      <w:r w:rsidR="00976201" w:rsidRPr="00195D8F">
        <w:t>C</w:t>
      </w:r>
      <w:r w:rsidRPr="00195D8F">
        <w:t>ompany’s fiscal year.</w:t>
      </w:r>
    </w:p>
    <w:p w14:paraId="0BC470E7" w14:textId="77777777" w:rsidR="00935213" w:rsidRPr="00195D8F" w:rsidRDefault="00935213"/>
    <w:p w14:paraId="0A2C084A" w14:textId="612A6EE3" w:rsidR="00935213" w:rsidRPr="00195D8F" w:rsidRDefault="002A3509" w:rsidP="003B559D">
      <w:pPr>
        <w:spacing w:beforeLines="120" w:before="288" w:afterLines="120" w:after="288"/>
        <w:contextualSpacing/>
      </w:pPr>
      <w:r w:rsidRPr="00195D8F">
        <w:t xml:space="preserve">Once posted, the annual report may be found on the Company’s website at </w:t>
      </w:r>
      <w:r w:rsidR="00316A3B" w:rsidRPr="00195D8F">
        <w:t>https://www.americanprovenance.com</w:t>
      </w:r>
      <w:r w:rsidR="00C110DC" w:rsidRPr="00195D8F">
        <w:t>.</w:t>
      </w:r>
    </w:p>
    <w:p w14:paraId="5646C577" w14:textId="77777777" w:rsidR="00935213" w:rsidRPr="00195D8F" w:rsidRDefault="00935213"/>
    <w:p w14:paraId="7412441D" w14:textId="77777777" w:rsidR="00935213" w:rsidRPr="00195D8F" w:rsidRDefault="002A3509" w:rsidP="00D25556">
      <w:pPr>
        <w:spacing w:after="120"/>
      </w:pPr>
      <w:r w:rsidRPr="00195D8F">
        <w:t>The Company must continue to comply with the ongoing reporting requirements until:</w:t>
      </w:r>
    </w:p>
    <w:p w14:paraId="7BCBFD39" w14:textId="77777777" w:rsidR="00935213" w:rsidRPr="00195D8F" w:rsidRDefault="002A3509" w:rsidP="00D25556">
      <w:pPr>
        <w:numPr>
          <w:ilvl w:val="0"/>
          <w:numId w:val="5"/>
        </w:numPr>
        <w:spacing w:after="120"/>
      </w:pPr>
      <w:r w:rsidRPr="00195D8F">
        <w:t>the Company is required to file reports under Section 13(a) or Section 15(d) of the Exchange Act;</w:t>
      </w:r>
    </w:p>
    <w:p w14:paraId="5BBE7B1A" w14:textId="77777777" w:rsidR="00935213" w:rsidRPr="00195D8F" w:rsidRDefault="002A3509" w:rsidP="00D25556">
      <w:pPr>
        <w:numPr>
          <w:ilvl w:val="0"/>
          <w:numId w:val="5"/>
        </w:numPr>
        <w:spacing w:after="120"/>
      </w:pPr>
      <w:r w:rsidRPr="00195D8F">
        <w:t>the Company has filed at least three annual reports pursuant to Regulation CF and has total assets that do not exceed $10,000,000;</w:t>
      </w:r>
    </w:p>
    <w:p w14:paraId="358576FA" w14:textId="77777777" w:rsidR="00935213" w:rsidRPr="00195D8F" w:rsidRDefault="002A3509" w:rsidP="00D25556">
      <w:pPr>
        <w:numPr>
          <w:ilvl w:val="0"/>
          <w:numId w:val="5"/>
        </w:numPr>
        <w:spacing w:after="120"/>
      </w:pPr>
      <w:r w:rsidRPr="00195D8F">
        <w:t>the Company has filed at least one annual report pursuant to Regulation CF and has fewer than 300 holders of record;</w:t>
      </w:r>
    </w:p>
    <w:p w14:paraId="5C322930" w14:textId="0D3C4B83" w:rsidR="00935213" w:rsidRPr="00195D8F" w:rsidRDefault="002A3509" w:rsidP="00D25556">
      <w:pPr>
        <w:numPr>
          <w:ilvl w:val="0"/>
          <w:numId w:val="5"/>
        </w:numPr>
        <w:spacing w:after="120"/>
      </w:pPr>
      <w:r w:rsidRPr="00195D8F">
        <w:lastRenderedPageBreak/>
        <w:t xml:space="preserve">the Company or another party repurchases </w:t>
      </w:r>
      <w:proofErr w:type="gramStart"/>
      <w:r w:rsidRPr="00195D8F">
        <w:t>all of</w:t>
      </w:r>
      <w:proofErr w:type="gramEnd"/>
      <w:r w:rsidRPr="00195D8F">
        <w:t xml:space="preserve"> the Securities issued in reliance on Section 4(a)(6) of the </w:t>
      </w:r>
      <w:r w:rsidR="005E27BE" w:rsidRPr="00195D8F">
        <w:t xml:space="preserve">Securities </w:t>
      </w:r>
      <w:r w:rsidRPr="00195D8F">
        <w:t>Act, including any payment in full of debt securities or any complete redemption of redeemable securities; or</w:t>
      </w:r>
    </w:p>
    <w:p w14:paraId="0B630483" w14:textId="77777777" w:rsidR="00935213" w:rsidRPr="00195D8F" w:rsidRDefault="002A3509">
      <w:pPr>
        <w:numPr>
          <w:ilvl w:val="0"/>
          <w:numId w:val="5"/>
        </w:numPr>
      </w:pPr>
      <w:r w:rsidRPr="00195D8F">
        <w:t>the Company liquidates or dissolves its business in accordance with</w:t>
      </w:r>
      <w:r w:rsidR="00D52B07" w:rsidRPr="00195D8F">
        <w:t xml:space="preserve"> applicable</w:t>
      </w:r>
      <w:r w:rsidRPr="00195D8F">
        <w:t xml:space="preserve"> state law.</w:t>
      </w:r>
    </w:p>
    <w:p w14:paraId="70B0C28B" w14:textId="77777777" w:rsidR="00935213" w:rsidRPr="00195D8F" w:rsidRDefault="00935213"/>
    <w:p w14:paraId="48244E19" w14:textId="01527E91" w:rsidR="00935213" w:rsidRPr="00195D8F" w:rsidRDefault="002A3509">
      <w:r w:rsidRPr="00195D8F">
        <w:t xml:space="preserve">Neither the Company nor any </w:t>
      </w:r>
      <w:r w:rsidR="00942751" w:rsidRPr="00195D8F">
        <w:t xml:space="preserve">of </w:t>
      </w:r>
      <w:r w:rsidRPr="00195D8F">
        <w:t>its predecessors (if any) previously failed to comply with the ongoing reporting requirement of Regulation CF.</w:t>
      </w:r>
    </w:p>
    <w:p w14:paraId="33D4FBCF" w14:textId="77777777" w:rsidR="00935213" w:rsidRPr="00195D8F" w:rsidRDefault="00935213"/>
    <w:p w14:paraId="0CCD0F2A" w14:textId="77777777" w:rsidR="00935213" w:rsidRPr="00195D8F" w:rsidRDefault="002A3509">
      <w:pPr>
        <w:rPr>
          <w:b/>
        </w:rPr>
      </w:pPr>
      <w:r w:rsidRPr="00195D8F">
        <w:rPr>
          <w:b/>
        </w:rPr>
        <w:t>Updates</w:t>
      </w:r>
    </w:p>
    <w:p w14:paraId="31CB855E" w14:textId="77777777" w:rsidR="00D52B07" w:rsidRPr="00195D8F" w:rsidRDefault="00D52B07"/>
    <w:p w14:paraId="67C82915" w14:textId="3B399183" w:rsidR="00943385" w:rsidRPr="00195D8F" w:rsidRDefault="002A3509">
      <w:pPr>
        <w:rPr>
          <w:highlight w:val="cyan"/>
        </w:rPr>
      </w:pPr>
      <w:r w:rsidRPr="00195D8F">
        <w:t xml:space="preserve">Updates on the status of this Offering may be found at: </w:t>
      </w:r>
      <w:r w:rsidR="00355EC2" w:rsidRPr="00195D8F">
        <w:t>https://republic.co/american-provenance</w:t>
      </w:r>
    </w:p>
    <w:p w14:paraId="04DD04D7" w14:textId="77777777" w:rsidR="00943385" w:rsidRPr="00195D8F" w:rsidRDefault="00943385">
      <w:pPr>
        <w:rPr>
          <w:highlight w:val="cyan"/>
        </w:rPr>
      </w:pPr>
    </w:p>
    <w:p w14:paraId="2E0F6966" w14:textId="77777777" w:rsidR="00943385" w:rsidRPr="00195D8F" w:rsidRDefault="00943385">
      <w:pPr>
        <w:rPr>
          <w:highlight w:val="cyan"/>
        </w:rPr>
      </w:pPr>
    </w:p>
    <w:p w14:paraId="204B37DC" w14:textId="77777777" w:rsidR="00943385" w:rsidRPr="00195D8F" w:rsidRDefault="00943385">
      <w:pPr>
        <w:rPr>
          <w:highlight w:val="cyan"/>
        </w:rPr>
      </w:pPr>
    </w:p>
    <w:p w14:paraId="00AAC98B" w14:textId="77777777" w:rsidR="00943385" w:rsidRPr="00195D8F" w:rsidRDefault="00943385">
      <w:pPr>
        <w:rPr>
          <w:highlight w:val="cyan"/>
        </w:rPr>
      </w:pPr>
    </w:p>
    <w:p w14:paraId="33028C13" w14:textId="6710E401" w:rsidR="009464D2" w:rsidRPr="00195D8F" w:rsidRDefault="00943385" w:rsidP="00D25556">
      <w:pPr>
        <w:jc w:val="center"/>
        <w:sectPr w:rsidR="009464D2" w:rsidRPr="00195D8F" w:rsidSect="002F408A">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08" w:footer="708" w:gutter="0"/>
          <w:pgNumType w:start="1"/>
          <w:cols w:space="720"/>
          <w:titlePg/>
          <w:docGrid w:linePitch="272"/>
        </w:sectPr>
      </w:pPr>
      <w:r w:rsidRPr="00195D8F">
        <w:t xml:space="preserve">The date of this Form C is </w:t>
      </w:r>
      <w:r w:rsidR="008478D3" w:rsidRPr="00195D8F">
        <w:t xml:space="preserve">June </w:t>
      </w:r>
      <w:del w:id="7" w:author="Author">
        <w:r w:rsidR="008478D3" w:rsidRPr="00195D8F" w:rsidDel="000E2497">
          <w:delText>[__]</w:delText>
        </w:r>
      </w:del>
      <w:ins w:id="8" w:author="Author">
        <w:r w:rsidR="000E2497">
          <w:t>4</w:t>
        </w:r>
      </w:ins>
      <w:r w:rsidR="00361290" w:rsidRPr="00195D8F">
        <w:t xml:space="preserve">, </w:t>
      </w:r>
      <w:r w:rsidR="00542F4F" w:rsidRPr="00195D8F">
        <w:t>2021</w:t>
      </w:r>
      <w:r w:rsidR="00361290" w:rsidRPr="00195D8F">
        <w:t>.</w:t>
      </w:r>
    </w:p>
    <w:p w14:paraId="03C47FB0" w14:textId="77777777" w:rsidR="00396AFC" w:rsidRPr="00195D8F" w:rsidRDefault="00485FB0" w:rsidP="001E3F30">
      <w:pPr>
        <w:spacing w:before="70" w:after="70"/>
        <w:jc w:val="center"/>
        <w:rPr>
          <w:sz w:val="18"/>
          <w:szCs w:val="18"/>
        </w:rPr>
      </w:pPr>
      <w:r w:rsidRPr="00195D8F">
        <w:rPr>
          <w:sz w:val="18"/>
          <w:szCs w:val="18"/>
        </w:rPr>
        <w:lastRenderedPageBreak/>
        <w:t>TABLE OF CONTENTS</w:t>
      </w:r>
    </w:p>
    <w:p w14:paraId="24632631" w14:textId="17B93CE0" w:rsidR="007622B5" w:rsidRPr="00061116" w:rsidRDefault="00517B7E">
      <w:pPr>
        <w:pStyle w:val="TOC1"/>
        <w:rPr>
          <w:rFonts w:eastAsiaTheme="minorEastAsia"/>
          <w:noProof/>
          <w:sz w:val="18"/>
        </w:rPr>
      </w:pPr>
      <w:r w:rsidRPr="00195D8F">
        <w:rPr>
          <w:sz w:val="18"/>
          <w:szCs w:val="18"/>
        </w:rPr>
        <w:fldChar w:fldCharType="begin"/>
      </w:r>
      <w:r w:rsidRPr="00195D8F">
        <w:rPr>
          <w:sz w:val="18"/>
          <w:szCs w:val="18"/>
        </w:rPr>
        <w:instrText xml:space="preserve"> TOC \o "1-2" \h \z \u </w:instrText>
      </w:r>
      <w:r w:rsidRPr="00195D8F">
        <w:rPr>
          <w:sz w:val="18"/>
          <w:szCs w:val="18"/>
        </w:rPr>
        <w:fldChar w:fldCharType="separate"/>
      </w:r>
      <w:hyperlink w:anchor="_Toc40120523" w:history="1">
        <w:r w:rsidR="007622B5" w:rsidRPr="00195D8F">
          <w:rPr>
            <w:rStyle w:val="Hyperlink"/>
            <w:noProof/>
            <w:sz w:val="18"/>
            <w:szCs w:val="18"/>
          </w:rPr>
          <w:t>ABOUT THIS FORM C</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_Toc40120523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i</w:t>
        </w:r>
        <w:r w:rsidR="007622B5" w:rsidRPr="00195D8F">
          <w:rPr>
            <w:noProof/>
            <w:webHidden/>
            <w:sz w:val="18"/>
            <w:szCs w:val="18"/>
          </w:rPr>
          <w:fldChar w:fldCharType="end"/>
        </w:r>
      </w:hyperlink>
    </w:p>
    <w:p w14:paraId="0ABCFE2F" w14:textId="4CD207F0" w:rsidR="007622B5" w:rsidRPr="00061116" w:rsidRDefault="00742CBC">
      <w:pPr>
        <w:pStyle w:val="TOC1"/>
        <w:rPr>
          <w:rFonts w:eastAsiaTheme="minorEastAsia"/>
          <w:noProof/>
          <w:sz w:val="18"/>
        </w:rPr>
      </w:pPr>
      <w:hyperlink w:anchor="_Toc40120524" w:history="1">
        <w:r w:rsidR="007622B5" w:rsidRPr="00195D8F">
          <w:rPr>
            <w:rStyle w:val="Hyperlink"/>
            <w:noProof/>
            <w:sz w:val="18"/>
            <w:szCs w:val="18"/>
          </w:rPr>
          <w:t>CAUTIONARY NOTE CONCERNING FORWARD-LOOKING STATEMENTS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_Toc40120524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i</w:t>
        </w:r>
        <w:r w:rsidR="007622B5" w:rsidRPr="00195D8F">
          <w:rPr>
            <w:noProof/>
            <w:webHidden/>
            <w:sz w:val="18"/>
            <w:szCs w:val="18"/>
          </w:rPr>
          <w:fldChar w:fldCharType="end"/>
        </w:r>
      </w:hyperlink>
    </w:p>
    <w:p w14:paraId="0F6FFAC6" w14:textId="57E04A13" w:rsidR="007622B5" w:rsidRPr="00061116" w:rsidRDefault="00742CBC">
      <w:pPr>
        <w:pStyle w:val="TOC1"/>
        <w:rPr>
          <w:rFonts w:eastAsiaTheme="minorEastAsia"/>
          <w:noProof/>
          <w:sz w:val="18"/>
        </w:rPr>
      </w:pPr>
      <w:hyperlink w:anchor="_Toc40120525" w:history="1">
        <w:r w:rsidR="007622B5" w:rsidRPr="00195D8F">
          <w:rPr>
            <w:rStyle w:val="Hyperlink"/>
            <w:noProof/>
            <w:sz w:val="18"/>
            <w:szCs w:val="18"/>
          </w:rPr>
          <w:t>SUMMARY</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_Toc40120525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w:t>
        </w:r>
        <w:r w:rsidR="007622B5" w:rsidRPr="00195D8F">
          <w:rPr>
            <w:noProof/>
            <w:webHidden/>
            <w:sz w:val="18"/>
            <w:szCs w:val="18"/>
          </w:rPr>
          <w:fldChar w:fldCharType="end"/>
        </w:r>
      </w:hyperlink>
    </w:p>
    <w:p w14:paraId="55F447C5" w14:textId="733D45D9" w:rsidR="007622B5" w:rsidRPr="00061116" w:rsidRDefault="00742CBC">
      <w:pPr>
        <w:pStyle w:val="TOC2"/>
        <w:rPr>
          <w:rFonts w:eastAsiaTheme="minorEastAsia"/>
          <w:noProof/>
          <w:sz w:val="18"/>
        </w:rPr>
      </w:pPr>
      <w:hyperlink w:anchor="_Toc40120526" w:history="1">
        <w:r w:rsidR="007622B5" w:rsidRPr="00195D8F">
          <w:rPr>
            <w:rStyle w:val="Hyperlink"/>
            <w:noProof/>
            <w:sz w:val="18"/>
            <w:szCs w:val="18"/>
          </w:rPr>
          <w:t>The Company</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_Toc40120526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w:t>
        </w:r>
        <w:r w:rsidR="007622B5" w:rsidRPr="00195D8F">
          <w:rPr>
            <w:noProof/>
            <w:webHidden/>
            <w:sz w:val="18"/>
            <w:szCs w:val="18"/>
          </w:rPr>
          <w:fldChar w:fldCharType="end"/>
        </w:r>
      </w:hyperlink>
    </w:p>
    <w:p w14:paraId="17723DDA" w14:textId="1A89D288" w:rsidR="007622B5" w:rsidRPr="00061116" w:rsidRDefault="00742CBC">
      <w:pPr>
        <w:pStyle w:val="TOC2"/>
        <w:rPr>
          <w:rFonts w:eastAsiaTheme="minorEastAsia"/>
          <w:noProof/>
          <w:sz w:val="18"/>
        </w:rPr>
      </w:pPr>
      <w:hyperlink w:anchor="_Toc40120527" w:history="1">
        <w:r w:rsidR="007622B5" w:rsidRPr="00195D8F">
          <w:rPr>
            <w:rStyle w:val="Hyperlink"/>
            <w:noProof/>
            <w:sz w:val="18"/>
            <w:szCs w:val="18"/>
          </w:rPr>
          <w:t>The Offering</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_Toc40120527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w:t>
        </w:r>
        <w:r w:rsidR="007622B5" w:rsidRPr="00195D8F">
          <w:rPr>
            <w:noProof/>
            <w:webHidden/>
            <w:sz w:val="18"/>
            <w:szCs w:val="18"/>
          </w:rPr>
          <w:fldChar w:fldCharType="end"/>
        </w:r>
      </w:hyperlink>
    </w:p>
    <w:p w14:paraId="14BB97EF" w14:textId="401DA066" w:rsidR="007622B5" w:rsidRPr="00061116" w:rsidRDefault="00742CBC">
      <w:pPr>
        <w:pStyle w:val="TOC1"/>
        <w:rPr>
          <w:rFonts w:eastAsiaTheme="minorEastAsia"/>
          <w:noProof/>
          <w:sz w:val="18"/>
        </w:rPr>
      </w:pPr>
      <w:hyperlink w:anchor="_Toc40120528" w:history="1">
        <w:r w:rsidR="007622B5" w:rsidRPr="00195D8F">
          <w:rPr>
            <w:rStyle w:val="Hyperlink"/>
            <w:noProof/>
            <w:sz w:val="18"/>
            <w:szCs w:val="18"/>
          </w:rPr>
          <w:t>RISK FACTORS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_Toc40120528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w:t>
        </w:r>
        <w:r w:rsidR="007622B5" w:rsidRPr="00195D8F">
          <w:rPr>
            <w:noProof/>
            <w:webHidden/>
            <w:sz w:val="18"/>
            <w:szCs w:val="18"/>
          </w:rPr>
          <w:fldChar w:fldCharType="end"/>
        </w:r>
      </w:hyperlink>
    </w:p>
    <w:p w14:paraId="7BC06717" w14:textId="4DC988F0" w:rsidR="007622B5" w:rsidRPr="00061116" w:rsidRDefault="00742CBC">
      <w:pPr>
        <w:pStyle w:val="TOC2"/>
        <w:rPr>
          <w:rFonts w:eastAsiaTheme="minorEastAsia"/>
          <w:noProof/>
          <w:sz w:val="18"/>
        </w:rPr>
      </w:pPr>
      <w:hyperlink w:anchor="_Toc40120529" w:history="1">
        <w:r w:rsidR="007622B5" w:rsidRPr="00195D8F">
          <w:rPr>
            <w:rStyle w:val="Hyperlink"/>
            <w:noProof/>
            <w:sz w:val="18"/>
            <w:szCs w:val="18"/>
          </w:rPr>
          <w:t>Risks Related to the Company’s Business and Industry</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_Toc40120529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w:t>
        </w:r>
        <w:r w:rsidR="007622B5" w:rsidRPr="00195D8F">
          <w:rPr>
            <w:noProof/>
            <w:webHidden/>
            <w:sz w:val="18"/>
            <w:szCs w:val="18"/>
          </w:rPr>
          <w:fldChar w:fldCharType="end"/>
        </w:r>
      </w:hyperlink>
    </w:p>
    <w:p w14:paraId="1F3FD132" w14:textId="506E23A5" w:rsidR="007622B5" w:rsidRPr="00061116" w:rsidRDefault="00742CBC">
      <w:pPr>
        <w:pStyle w:val="TOC2"/>
        <w:rPr>
          <w:rFonts w:eastAsiaTheme="minorEastAsia"/>
          <w:noProof/>
          <w:sz w:val="18"/>
        </w:rPr>
      </w:pPr>
      <w:hyperlink w:anchor="_Toc40120530" w:history="1">
        <w:r w:rsidR="007622B5" w:rsidRPr="00195D8F">
          <w:rPr>
            <w:rStyle w:val="Hyperlink"/>
            <w:noProof/>
            <w:sz w:val="18"/>
            <w:szCs w:val="18"/>
          </w:rPr>
          <w:t>Risks Related to the Offering</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_Toc40120530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5</w:t>
        </w:r>
        <w:r w:rsidR="007622B5" w:rsidRPr="00195D8F">
          <w:rPr>
            <w:noProof/>
            <w:webHidden/>
            <w:sz w:val="18"/>
            <w:szCs w:val="18"/>
          </w:rPr>
          <w:fldChar w:fldCharType="end"/>
        </w:r>
      </w:hyperlink>
    </w:p>
    <w:p w14:paraId="6E493E1B" w14:textId="0CE19945" w:rsidR="007622B5" w:rsidRPr="00061116" w:rsidRDefault="00742CBC">
      <w:pPr>
        <w:pStyle w:val="TOC2"/>
        <w:rPr>
          <w:rFonts w:eastAsiaTheme="minorEastAsia"/>
          <w:noProof/>
          <w:sz w:val="18"/>
        </w:rPr>
      </w:pPr>
      <w:hyperlink w:anchor="_Toc40120531" w:history="1">
        <w:r w:rsidR="007622B5" w:rsidRPr="00195D8F">
          <w:rPr>
            <w:rStyle w:val="Hyperlink"/>
            <w:noProof/>
            <w:sz w:val="18"/>
            <w:szCs w:val="18"/>
          </w:rPr>
          <w:t>Risks Related to the Securities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_Toc40120531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7</w:t>
        </w:r>
        <w:r w:rsidR="007622B5" w:rsidRPr="00195D8F">
          <w:rPr>
            <w:noProof/>
            <w:webHidden/>
            <w:sz w:val="18"/>
            <w:szCs w:val="18"/>
          </w:rPr>
          <w:fldChar w:fldCharType="end"/>
        </w:r>
      </w:hyperlink>
    </w:p>
    <w:p w14:paraId="0AE094F0" w14:textId="2F5CB5C5" w:rsidR="007622B5" w:rsidRPr="00061116" w:rsidRDefault="00742CBC">
      <w:pPr>
        <w:pStyle w:val="TOC1"/>
        <w:rPr>
          <w:rFonts w:eastAsiaTheme="minorEastAsia"/>
          <w:noProof/>
          <w:sz w:val="18"/>
        </w:rPr>
      </w:pPr>
      <w:hyperlink w:anchor="_Toc40120532" w:history="1">
        <w:r w:rsidR="007622B5" w:rsidRPr="00195D8F">
          <w:rPr>
            <w:rStyle w:val="Hyperlink"/>
            <w:noProof/>
            <w:sz w:val="18"/>
            <w:szCs w:val="18"/>
          </w:rPr>
          <w:t>BUSINESS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_Toc40120532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10</w:t>
        </w:r>
        <w:r w:rsidR="007622B5" w:rsidRPr="00195D8F">
          <w:rPr>
            <w:noProof/>
            <w:webHidden/>
            <w:sz w:val="18"/>
            <w:szCs w:val="18"/>
          </w:rPr>
          <w:fldChar w:fldCharType="end"/>
        </w:r>
      </w:hyperlink>
    </w:p>
    <w:p w14:paraId="64BE69DE" w14:textId="3E1F763C" w:rsidR="007622B5" w:rsidRPr="00061116" w:rsidRDefault="00742CBC">
      <w:pPr>
        <w:pStyle w:val="TOC2"/>
        <w:rPr>
          <w:rFonts w:eastAsiaTheme="minorEastAsia"/>
          <w:noProof/>
          <w:sz w:val="18"/>
        </w:rPr>
      </w:pPr>
      <w:hyperlink w:anchor="_Toc40120533" w:history="1">
        <w:r w:rsidR="007622B5" w:rsidRPr="00195D8F">
          <w:rPr>
            <w:rStyle w:val="Hyperlink"/>
            <w:noProof/>
            <w:sz w:val="18"/>
            <w:szCs w:val="18"/>
          </w:rPr>
          <w:t>Description of the Business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_Toc40120533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10</w:t>
        </w:r>
        <w:r w:rsidR="007622B5" w:rsidRPr="00195D8F">
          <w:rPr>
            <w:noProof/>
            <w:webHidden/>
            <w:sz w:val="18"/>
            <w:szCs w:val="18"/>
          </w:rPr>
          <w:fldChar w:fldCharType="end"/>
        </w:r>
      </w:hyperlink>
    </w:p>
    <w:p w14:paraId="77F049B4" w14:textId="2B64A61B" w:rsidR="007622B5" w:rsidRPr="00061116" w:rsidRDefault="00742CBC">
      <w:pPr>
        <w:pStyle w:val="TOC2"/>
        <w:rPr>
          <w:rFonts w:eastAsiaTheme="minorEastAsia"/>
          <w:noProof/>
          <w:sz w:val="18"/>
        </w:rPr>
      </w:pPr>
      <w:hyperlink w:anchor="_Toc40120534" w:history="1">
        <w:r w:rsidR="007622B5" w:rsidRPr="00195D8F">
          <w:rPr>
            <w:rStyle w:val="Hyperlink"/>
            <w:noProof/>
            <w:sz w:val="18"/>
            <w:szCs w:val="18"/>
          </w:rPr>
          <w:t>Business Plan</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_Toc40120534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10</w:t>
        </w:r>
        <w:r w:rsidR="007622B5" w:rsidRPr="00195D8F">
          <w:rPr>
            <w:noProof/>
            <w:webHidden/>
            <w:sz w:val="18"/>
            <w:szCs w:val="18"/>
          </w:rPr>
          <w:fldChar w:fldCharType="end"/>
        </w:r>
      </w:hyperlink>
    </w:p>
    <w:p w14:paraId="58487959" w14:textId="4A804566" w:rsidR="007622B5" w:rsidRPr="00061116" w:rsidRDefault="00742CBC">
      <w:pPr>
        <w:pStyle w:val="TOC2"/>
        <w:rPr>
          <w:rFonts w:eastAsiaTheme="minorEastAsia"/>
          <w:noProof/>
          <w:sz w:val="18"/>
        </w:rPr>
      </w:pPr>
      <w:hyperlink w:anchor="_Toc40120535" w:history="1">
        <w:r w:rsidR="007622B5" w:rsidRPr="00195D8F">
          <w:rPr>
            <w:rStyle w:val="Hyperlink"/>
            <w:noProof/>
            <w:sz w:val="18"/>
            <w:szCs w:val="18"/>
          </w:rPr>
          <w:t>The Company’s Products and/or Services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_Toc40120535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10</w:t>
        </w:r>
        <w:r w:rsidR="007622B5" w:rsidRPr="00195D8F">
          <w:rPr>
            <w:noProof/>
            <w:webHidden/>
            <w:sz w:val="18"/>
            <w:szCs w:val="18"/>
          </w:rPr>
          <w:fldChar w:fldCharType="end"/>
        </w:r>
      </w:hyperlink>
    </w:p>
    <w:p w14:paraId="6F642804" w14:textId="1D6571A5" w:rsidR="007622B5" w:rsidRPr="00061116" w:rsidRDefault="00742CBC">
      <w:pPr>
        <w:pStyle w:val="TOC2"/>
        <w:rPr>
          <w:rFonts w:eastAsiaTheme="minorEastAsia"/>
          <w:noProof/>
          <w:sz w:val="18"/>
        </w:rPr>
      </w:pPr>
      <w:hyperlink w:anchor="_Toc40120536" w:history="1">
        <w:r w:rsidR="007622B5" w:rsidRPr="00195D8F">
          <w:rPr>
            <w:rStyle w:val="Hyperlink"/>
            <w:noProof/>
            <w:sz w:val="18"/>
            <w:szCs w:val="18"/>
          </w:rPr>
          <w:t>Competition</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_Toc40120536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11</w:t>
        </w:r>
        <w:r w:rsidR="007622B5" w:rsidRPr="00195D8F">
          <w:rPr>
            <w:noProof/>
            <w:webHidden/>
            <w:sz w:val="18"/>
            <w:szCs w:val="18"/>
          </w:rPr>
          <w:fldChar w:fldCharType="end"/>
        </w:r>
      </w:hyperlink>
    </w:p>
    <w:p w14:paraId="706015BD" w14:textId="2383BDAF" w:rsidR="007622B5" w:rsidRPr="00061116" w:rsidRDefault="00742CBC">
      <w:pPr>
        <w:pStyle w:val="TOC2"/>
        <w:rPr>
          <w:rFonts w:eastAsiaTheme="minorEastAsia"/>
          <w:noProof/>
          <w:sz w:val="18"/>
        </w:rPr>
      </w:pPr>
      <w:hyperlink w:anchor="_Toc40120537" w:history="1">
        <w:r w:rsidR="007622B5" w:rsidRPr="00195D8F">
          <w:rPr>
            <w:rStyle w:val="Hyperlink"/>
            <w:noProof/>
            <w:sz w:val="18"/>
            <w:szCs w:val="18"/>
          </w:rPr>
          <w:t>Customer Base</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_Toc40120537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11</w:t>
        </w:r>
        <w:r w:rsidR="007622B5" w:rsidRPr="00195D8F">
          <w:rPr>
            <w:noProof/>
            <w:webHidden/>
            <w:sz w:val="18"/>
            <w:szCs w:val="18"/>
          </w:rPr>
          <w:fldChar w:fldCharType="end"/>
        </w:r>
      </w:hyperlink>
    </w:p>
    <w:p w14:paraId="312EF044" w14:textId="07A30407" w:rsidR="007622B5" w:rsidRPr="00061116" w:rsidRDefault="00742CBC">
      <w:pPr>
        <w:pStyle w:val="TOC2"/>
        <w:rPr>
          <w:rFonts w:eastAsiaTheme="minorEastAsia"/>
          <w:noProof/>
          <w:sz w:val="18"/>
        </w:rPr>
      </w:pPr>
      <w:hyperlink w:anchor="_Toc40120538" w:history="1">
        <w:r w:rsidR="007622B5" w:rsidRPr="00195D8F">
          <w:rPr>
            <w:rStyle w:val="Hyperlink"/>
            <w:noProof/>
            <w:sz w:val="18"/>
            <w:szCs w:val="18"/>
          </w:rPr>
          <w:t>Intellectual Property</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_Toc40120538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11</w:t>
        </w:r>
        <w:r w:rsidR="007622B5" w:rsidRPr="00195D8F">
          <w:rPr>
            <w:noProof/>
            <w:webHidden/>
            <w:sz w:val="18"/>
            <w:szCs w:val="18"/>
          </w:rPr>
          <w:fldChar w:fldCharType="end"/>
        </w:r>
      </w:hyperlink>
    </w:p>
    <w:p w14:paraId="70C43D3D" w14:textId="397E766F" w:rsidR="007622B5" w:rsidRPr="00061116" w:rsidRDefault="00742CBC">
      <w:pPr>
        <w:pStyle w:val="TOC2"/>
        <w:rPr>
          <w:rFonts w:eastAsiaTheme="minorEastAsia"/>
          <w:noProof/>
          <w:sz w:val="18"/>
        </w:rPr>
      </w:pPr>
      <w:hyperlink w:anchor="_Toc40120539" w:history="1">
        <w:r w:rsidR="007622B5" w:rsidRPr="00195D8F">
          <w:rPr>
            <w:rStyle w:val="Hyperlink"/>
            <w:noProof/>
            <w:sz w:val="18"/>
            <w:szCs w:val="18"/>
          </w:rPr>
          <w:t>Governmental/Regulatory Approval and Compliance</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_Toc40120539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11</w:t>
        </w:r>
        <w:r w:rsidR="007622B5" w:rsidRPr="00195D8F">
          <w:rPr>
            <w:noProof/>
            <w:webHidden/>
            <w:sz w:val="18"/>
            <w:szCs w:val="18"/>
          </w:rPr>
          <w:fldChar w:fldCharType="end"/>
        </w:r>
      </w:hyperlink>
    </w:p>
    <w:p w14:paraId="336E3383" w14:textId="05FBB001" w:rsidR="007622B5" w:rsidRPr="00061116" w:rsidRDefault="00742CBC">
      <w:pPr>
        <w:pStyle w:val="TOC2"/>
        <w:rPr>
          <w:rFonts w:eastAsiaTheme="minorEastAsia"/>
          <w:noProof/>
          <w:sz w:val="18"/>
        </w:rPr>
      </w:pPr>
      <w:hyperlink w:anchor="_Toc40120540" w:history="1">
        <w:r w:rsidR="007622B5" w:rsidRPr="00195D8F">
          <w:rPr>
            <w:rStyle w:val="Hyperlink"/>
            <w:noProof/>
            <w:sz w:val="18"/>
            <w:szCs w:val="18"/>
          </w:rPr>
          <w:t>Litigation</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_Toc40120540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11</w:t>
        </w:r>
        <w:r w:rsidR="007622B5" w:rsidRPr="00195D8F">
          <w:rPr>
            <w:noProof/>
            <w:webHidden/>
            <w:sz w:val="18"/>
            <w:szCs w:val="18"/>
          </w:rPr>
          <w:fldChar w:fldCharType="end"/>
        </w:r>
      </w:hyperlink>
    </w:p>
    <w:p w14:paraId="25BB073A" w14:textId="664CE36B" w:rsidR="007622B5" w:rsidRPr="00061116" w:rsidRDefault="00742CBC">
      <w:pPr>
        <w:pStyle w:val="TOC1"/>
        <w:rPr>
          <w:rFonts w:eastAsiaTheme="minorEastAsia"/>
          <w:noProof/>
          <w:sz w:val="18"/>
        </w:rPr>
      </w:pPr>
      <w:hyperlink w:anchor="_Toc40120541" w:history="1">
        <w:r w:rsidR="007622B5" w:rsidRPr="00195D8F">
          <w:rPr>
            <w:rStyle w:val="Hyperlink"/>
            <w:noProof/>
            <w:sz w:val="18"/>
            <w:szCs w:val="18"/>
          </w:rPr>
          <w:t>USE OF PROCEEDS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_Toc40120541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12</w:t>
        </w:r>
        <w:r w:rsidR="007622B5" w:rsidRPr="00195D8F">
          <w:rPr>
            <w:noProof/>
            <w:webHidden/>
            <w:sz w:val="18"/>
            <w:szCs w:val="18"/>
          </w:rPr>
          <w:fldChar w:fldCharType="end"/>
        </w:r>
      </w:hyperlink>
    </w:p>
    <w:p w14:paraId="1310FF5C" w14:textId="50D3A2C9" w:rsidR="007622B5" w:rsidRPr="00061116" w:rsidRDefault="00742CBC">
      <w:pPr>
        <w:pStyle w:val="TOC1"/>
        <w:rPr>
          <w:rFonts w:eastAsiaTheme="minorEastAsia"/>
          <w:noProof/>
          <w:sz w:val="18"/>
        </w:rPr>
      </w:pPr>
      <w:hyperlink w:anchor="_Toc40120542" w:history="1">
        <w:r w:rsidR="007622B5" w:rsidRPr="00195D8F">
          <w:rPr>
            <w:rStyle w:val="Hyperlink"/>
            <w:noProof/>
            <w:sz w:val="18"/>
            <w:szCs w:val="18"/>
          </w:rPr>
          <w:t xml:space="preserve">DIRECTORS, OFFICERS, AND MANAGERS </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_Toc40120542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13</w:t>
        </w:r>
        <w:r w:rsidR="007622B5" w:rsidRPr="00195D8F">
          <w:rPr>
            <w:noProof/>
            <w:webHidden/>
            <w:sz w:val="18"/>
            <w:szCs w:val="18"/>
          </w:rPr>
          <w:fldChar w:fldCharType="end"/>
        </w:r>
      </w:hyperlink>
    </w:p>
    <w:p w14:paraId="0E21243F" w14:textId="22E46D0C" w:rsidR="007622B5" w:rsidRPr="00061116" w:rsidRDefault="00742CBC">
      <w:pPr>
        <w:pStyle w:val="TOC2"/>
        <w:rPr>
          <w:rFonts w:eastAsiaTheme="minorEastAsia"/>
          <w:noProof/>
          <w:sz w:val="18"/>
        </w:rPr>
      </w:pPr>
      <w:hyperlink w:anchor="_Toc40120543" w:history="1">
        <w:r w:rsidR="007622B5" w:rsidRPr="00195D8F">
          <w:rPr>
            <w:rStyle w:val="Hyperlink"/>
            <w:noProof/>
            <w:sz w:val="18"/>
            <w:szCs w:val="18"/>
          </w:rPr>
          <w:t>Indemnification</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_Toc40120543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14</w:t>
        </w:r>
        <w:r w:rsidR="007622B5" w:rsidRPr="00195D8F">
          <w:rPr>
            <w:noProof/>
            <w:webHidden/>
            <w:sz w:val="18"/>
            <w:szCs w:val="18"/>
          </w:rPr>
          <w:fldChar w:fldCharType="end"/>
        </w:r>
      </w:hyperlink>
    </w:p>
    <w:p w14:paraId="287844BA" w14:textId="599AB842" w:rsidR="007622B5" w:rsidRPr="00061116" w:rsidRDefault="00742CBC">
      <w:pPr>
        <w:pStyle w:val="TOC2"/>
        <w:rPr>
          <w:rFonts w:eastAsiaTheme="minorEastAsia"/>
          <w:noProof/>
          <w:sz w:val="18"/>
        </w:rPr>
      </w:pPr>
      <w:hyperlink w:anchor="_Toc40120544" w:history="1">
        <w:r w:rsidR="007622B5" w:rsidRPr="00195D8F">
          <w:rPr>
            <w:rStyle w:val="Hyperlink"/>
            <w:iCs/>
            <w:noProof/>
            <w:sz w:val="18"/>
            <w:szCs w:val="18"/>
          </w:rPr>
          <w:t>Employees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_Toc40120544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14</w:t>
        </w:r>
        <w:r w:rsidR="007622B5" w:rsidRPr="00195D8F">
          <w:rPr>
            <w:noProof/>
            <w:webHidden/>
            <w:sz w:val="18"/>
            <w:szCs w:val="18"/>
          </w:rPr>
          <w:fldChar w:fldCharType="end"/>
        </w:r>
      </w:hyperlink>
    </w:p>
    <w:p w14:paraId="28F1641F" w14:textId="428AC0BB" w:rsidR="007622B5" w:rsidRPr="00061116" w:rsidRDefault="00742CBC">
      <w:pPr>
        <w:pStyle w:val="TOC1"/>
        <w:rPr>
          <w:rFonts w:eastAsiaTheme="minorEastAsia"/>
          <w:noProof/>
          <w:sz w:val="18"/>
        </w:rPr>
      </w:pPr>
      <w:hyperlink w:anchor="_Toc40120545" w:history="1">
        <w:r w:rsidR="007622B5" w:rsidRPr="00195D8F">
          <w:rPr>
            <w:rStyle w:val="Hyperlink"/>
            <w:noProof/>
            <w:sz w:val="18"/>
            <w:szCs w:val="18"/>
          </w:rPr>
          <w:t>CAPITALIZATION, DEBT AND OWNERSHIP</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_Toc40120545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15</w:t>
        </w:r>
        <w:r w:rsidR="007622B5" w:rsidRPr="00195D8F">
          <w:rPr>
            <w:noProof/>
            <w:webHidden/>
            <w:sz w:val="18"/>
            <w:szCs w:val="18"/>
          </w:rPr>
          <w:fldChar w:fldCharType="end"/>
        </w:r>
      </w:hyperlink>
    </w:p>
    <w:p w14:paraId="4F9AB6DA" w14:textId="2757DD0A" w:rsidR="007622B5" w:rsidRPr="00061116" w:rsidRDefault="00742CBC">
      <w:pPr>
        <w:pStyle w:val="TOC2"/>
        <w:rPr>
          <w:rFonts w:eastAsiaTheme="minorEastAsia"/>
          <w:noProof/>
          <w:sz w:val="18"/>
        </w:rPr>
      </w:pPr>
      <w:hyperlink w:anchor="_Toc40120546" w:history="1">
        <w:r w:rsidR="007622B5" w:rsidRPr="00195D8F">
          <w:rPr>
            <w:rStyle w:val="Hyperlink"/>
            <w:noProof/>
            <w:sz w:val="18"/>
            <w:szCs w:val="18"/>
          </w:rPr>
          <w:t>Capitalization</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_Toc40120546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15</w:t>
        </w:r>
        <w:r w:rsidR="007622B5" w:rsidRPr="00195D8F">
          <w:rPr>
            <w:noProof/>
            <w:webHidden/>
            <w:sz w:val="18"/>
            <w:szCs w:val="18"/>
          </w:rPr>
          <w:fldChar w:fldCharType="end"/>
        </w:r>
      </w:hyperlink>
    </w:p>
    <w:p w14:paraId="7D65AEDF" w14:textId="6218DC13" w:rsidR="007622B5" w:rsidRPr="00061116" w:rsidRDefault="00742CBC">
      <w:pPr>
        <w:pStyle w:val="TOC2"/>
        <w:rPr>
          <w:rFonts w:eastAsiaTheme="minorEastAsia"/>
          <w:noProof/>
          <w:sz w:val="18"/>
        </w:rPr>
      </w:pPr>
      <w:hyperlink w:anchor="_Toc40120547" w:history="1">
        <w:r w:rsidR="007622B5" w:rsidRPr="00195D8F">
          <w:rPr>
            <w:rStyle w:val="Hyperlink"/>
            <w:noProof/>
            <w:sz w:val="18"/>
            <w:szCs w:val="18"/>
          </w:rPr>
          <w:t>Outstanding Debt</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_Toc40120547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17</w:t>
        </w:r>
        <w:r w:rsidR="007622B5" w:rsidRPr="00195D8F">
          <w:rPr>
            <w:noProof/>
            <w:webHidden/>
            <w:sz w:val="18"/>
            <w:szCs w:val="18"/>
          </w:rPr>
          <w:fldChar w:fldCharType="end"/>
        </w:r>
      </w:hyperlink>
    </w:p>
    <w:p w14:paraId="40F28D82" w14:textId="6EBFA3AF" w:rsidR="007622B5" w:rsidRPr="00061116" w:rsidRDefault="00742CBC">
      <w:pPr>
        <w:pStyle w:val="TOC2"/>
        <w:rPr>
          <w:rFonts w:eastAsiaTheme="minorEastAsia"/>
          <w:noProof/>
          <w:sz w:val="18"/>
        </w:rPr>
      </w:pPr>
      <w:hyperlink w:anchor="_Toc40120548" w:history="1">
        <w:r w:rsidR="007622B5" w:rsidRPr="00195D8F">
          <w:rPr>
            <w:rStyle w:val="Hyperlink"/>
            <w:noProof/>
            <w:sz w:val="18"/>
            <w:szCs w:val="18"/>
          </w:rPr>
          <w:t>Ownership</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_Toc40120548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20</w:t>
        </w:r>
        <w:r w:rsidR="007622B5" w:rsidRPr="00195D8F">
          <w:rPr>
            <w:noProof/>
            <w:webHidden/>
            <w:sz w:val="18"/>
            <w:szCs w:val="18"/>
          </w:rPr>
          <w:fldChar w:fldCharType="end"/>
        </w:r>
      </w:hyperlink>
    </w:p>
    <w:p w14:paraId="342B8EAB" w14:textId="48F76829" w:rsidR="007622B5" w:rsidRPr="00061116" w:rsidRDefault="00742CBC">
      <w:pPr>
        <w:pStyle w:val="TOC1"/>
        <w:rPr>
          <w:rFonts w:eastAsiaTheme="minorEastAsia"/>
          <w:noProof/>
          <w:sz w:val="18"/>
        </w:rPr>
      </w:pPr>
      <w:hyperlink w:anchor="_Toc40120549" w:history="1">
        <w:r w:rsidR="007622B5" w:rsidRPr="00195D8F">
          <w:rPr>
            <w:rStyle w:val="Hyperlink"/>
            <w:noProof/>
            <w:sz w:val="18"/>
            <w:szCs w:val="18"/>
          </w:rPr>
          <w:t>FINANCIAL INFORMATION</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_Toc40120549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21</w:t>
        </w:r>
        <w:r w:rsidR="007622B5" w:rsidRPr="00195D8F">
          <w:rPr>
            <w:noProof/>
            <w:webHidden/>
            <w:sz w:val="18"/>
            <w:szCs w:val="18"/>
          </w:rPr>
          <w:fldChar w:fldCharType="end"/>
        </w:r>
      </w:hyperlink>
    </w:p>
    <w:p w14:paraId="060CF2D1" w14:textId="5663C2D6" w:rsidR="007622B5" w:rsidRPr="00061116" w:rsidRDefault="00742CBC">
      <w:pPr>
        <w:pStyle w:val="TOC2"/>
        <w:rPr>
          <w:rFonts w:eastAsiaTheme="minorEastAsia"/>
          <w:noProof/>
          <w:sz w:val="18"/>
        </w:rPr>
      </w:pPr>
      <w:hyperlink w:anchor="_Toc40120550" w:history="1">
        <w:r w:rsidR="007622B5" w:rsidRPr="00195D8F">
          <w:rPr>
            <w:rStyle w:val="Hyperlink"/>
            <w:noProof/>
            <w:sz w:val="18"/>
            <w:szCs w:val="18"/>
          </w:rPr>
          <w:t>Operations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_Toc40120550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21</w:t>
        </w:r>
        <w:r w:rsidR="007622B5" w:rsidRPr="00195D8F">
          <w:rPr>
            <w:noProof/>
            <w:webHidden/>
            <w:sz w:val="18"/>
            <w:szCs w:val="18"/>
          </w:rPr>
          <w:fldChar w:fldCharType="end"/>
        </w:r>
      </w:hyperlink>
    </w:p>
    <w:p w14:paraId="39CBF459" w14:textId="4C3672B1" w:rsidR="007622B5" w:rsidRPr="00061116" w:rsidRDefault="00742CBC">
      <w:pPr>
        <w:pStyle w:val="TOC2"/>
        <w:rPr>
          <w:rFonts w:eastAsiaTheme="minorEastAsia"/>
          <w:noProof/>
          <w:sz w:val="18"/>
        </w:rPr>
      </w:pPr>
      <w:hyperlink w:anchor="_Toc40120551" w:history="1">
        <w:r w:rsidR="007622B5" w:rsidRPr="00195D8F">
          <w:rPr>
            <w:rStyle w:val="Hyperlink"/>
            <w:noProof/>
            <w:sz w:val="18"/>
            <w:szCs w:val="18"/>
          </w:rPr>
          <w:t>Cash and Cash Equivalents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_Toc40120551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21</w:t>
        </w:r>
        <w:r w:rsidR="007622B5" w:rsidRPr="00195D8F">
          <w:rPr>
            <w:noProof/>
            <w:webHidden/>
            <w:sz w:val="18"/>
            <w:szCs w:val="18"/>
          </w:rPr>
          <w:fldChar w:fldCharType="end"/>
        </w:r>
      </w:hyperlink>
    </w:p>
    <w:p w14:paraId="6069CB8D" w14:textId="5FDAE02B" w:rsidR="007622B5" w:rsidRPr="00061116" w:rsidRDefault="00742CBC">
      <w:pPr>
        <w:pStyle w:val="TOC2"/>
        <w:rPr>
          <w:rFonts w:eastAsiaTheme="minorEastAsia"/>
          <w:noProof/>
          <w:sz w:val="18"/>
        </w:rPr>
      </w:pPr>
      <w:hyperlink w:anchor="_Toc40120552" w:history="1">
        <w:r w:rsidR="007622B5" w:rsidRPr="00195D8F">
          <w:rPr>
            <w:rStyle w:val="Hyperlink"/>
            <w:noProof/>
            <w:sz w:val="18"/>
            <w:szCs w:val="18"/>
          </w:rPr>
          <w:t>Liquidity and Capital Resources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_Toc40120552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21</w:t>
        </w:r>
        <w:r w:rsidR="007622B5" w:rsidRPr="00195D8F">
          <w:rPr>
            <w:noProof/>
            <w:webHidden/>
            <w:sz w:val="18"/>
            <w:szCs w:val="18"/>
          </w:rPr>
          <w:fldChar w:fldCharType="end"/>
        </w:r>
      </w:hyperlink>
    </w:p>
    <w:p w14:paraId="55B2DC87" w14:textId="6AD6B2BA" w:rsidR="007622B5" w:rsidRPr="00061116" w:rsidRDefault="00742CBC">
      <w:pPr>
        <w:pStyle w:val="TOC2"/>
        <w:rPr>
          <w:rFonts w:eastAsiaTheme="minorEastAsia"/>
          <w:noProof/>
          <w:sz w:val="18"/>
        </w:rPr>
      </w:pPr>
      <w:hyperlink w:anchor="_Toc40120553" w:history="1">
        <w:r w:rsidR="007622B5" w:rsidRPr="00195D8F">
          <w:rPr>
            <w:rStyle w:val="Hyperlink"/>
            <w:noProof/>
            <w:sz w:val="18"/>
            <w:szCs w:val="18"/>
          </w:rPr>
          <w:t>Capital Expenditures and Other Obligations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_Toc40120553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21</w:t>
        </w:r>
        <w:r w:rsidR="007622B5" w:rsidRPr="00195D8F">
          <w:rPr>
            <w:noProof/>
            <w:webHidden/>
            <w:sz w:val="18"/>
            <w:szCs w:val="18"/>
          </w:rPr>
          <w:fldChar w:fldCharType="end"/>
        </w:r>
      </w:hyperlink>
    </w:p>
    <w:p w14:paraId="49C30DFF" w14:textId="499372FF" w:rsidR="007622B5" w:rsidRPr="00061116" w:rsidRDefault="00742CBC">
      <w:pPr>
        <w:pStyle w:val="TOC2"/>
        <w:rPr>
          <w:rFonts w:eastAsiaTheme="minorEastAsia"/>
          <w:noProof/>
          <w:sz w:val="18"/>
        </w:rPr>
      </w:pPr>
      <w:hyperlink w:anchor="_Toc40120554" w:history="1">
        <w:r w:rsidR="007622B5" w:rsidRPr="00195D8F">
          <w:rPr>
            <w:rStyle w:val="Hyperlink"/>
            <w:noProof/>
            <w:sz w:val="18"/>
            <w:szCs w:val="18"/>
          </w:rPr>
          <w:t>Valuation</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_Toc40120554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21</w:t>
        </w:r>
        <w:r w:rsidR="007622B5" w:rsidRPr="00195D8F">
          <w:rPr>
            <w:noProof/>
            <w:webHidden/>
            <w:sz w:val="18"/>
            <w:szCs w:val="18"/>
          </w:rPr>
          <w:fldChar w:fldCharType="end"/>
        </w:r>
      </w:hyperlink>
    </w:p>
    <w:p w14:paraId="5AFCB924" w14:textId="38AF69FE" w:rsidR="007622B5" w:rsidRPr="00061116" w:rsidRDefault="00742CBC">
      <w:pPr>
        <w:pStyle w:val="TOC2"/>
        <w:rPr>
          <w:rFonts w:eastAsiaTheme="minorEastAsia"/>
          <w:noProof/>
          <w:sz w:val="18"/>
        </w:rPr>
      </w:pPr>
      <w:hyperlink w:anchor="_Toc40120555" w:history="1">
        <w:r w:rsidR="007622B5" w:rsidRPr="00195D8F">
          <w:rPr>
            <w:rStyle w:val="Hyperlink"/>
            <w:noProof/>
            <w:sz w:val="18"/>
            <w:szCs w:val="18"/>
          </w:rPr>
          <w:t>Material Changes and Other Information</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_Toc40120555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21</w:t>
        </w:r>
        <w:r w:rsidR="007622B5" w:rsidRPr="00195D8F">
          <w:rPr>
            <w:noProof/>
            <w:webHidden/>
            <w:sz w:val="18"/>
            <w:szCs w:val="18"/>
          </w:rPr>
          <w:fldChar w:fldCharType="end"/>
        </w:r>
      </w:hyperlink>
    </w:p>
    <w:p w14:paraId="2C577B30" w14:textId="3C820872" w:rsidR="007622B5" w:rsidRPr="00061116" w:rsidRDefault="00742CBC">
      <w:pPr>
        <w:pStyle w:val="TOC2"/>
        <w:rPr>
          <w:rFonts w:eastAsiaTheme="minorEastAsia"/>
          <w:noProof/>
          <w:sz w:val="18"/>
        </w:rPr>
      </w:pPr>
      <w:hyperlink w:anchor="_Toc40120556" w:history="1">
        <w:r w:rsidR="007622B5" w:rsidRPr="00195D8F">
          <w:rPr>
            <w:rStyle w:val="Hyperlink"/>
            <w:noProof/>
            <w:sz w:val="18"/>
            <w:szCs w:val="18"/>
          </w:rPr>
          <w:t>Previous Offerings of Securities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_Toc40120556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22</w:t>
        </w:r>
        <w:r w:rsidR="007622B5" w:rsidRPr="00195D8F">
          <w:rPr>
            <w:noProof/>
            <w:webHidden/>
            <w:sz w:val="18"/>
            <w:szCs w:val="18"/>
          </w:rPr>
          <w:fldChar w:fldCharType="end"/>
        </w:r>
      </w:hyperlink>
    </w:p>
    <w:p w14:paraId="331DA380" w14:textId="638AC8B7" w:rsidR="007622B5" w:rsidRPr="00061116" w:rsidRDefault="00742CBC">
      <w:pPr>
        <w:pStyle w:val="TOC1"/>
        <w:rPr>
          <w:rFonts w:eastAsiaTheme="minorEastAsia"/>
          <w:noProof/>
          <w:sz w:val="18"/>
        </w:rPr>
      </w:pPr>
      <w:hyperlink w:anchor="_Toc40120557" w:history="1">
        <w:r w:rsidR="007622B5" w:rsidRPr="00195D8F">
          <w:rPr>
            <w:rStyle w:val="Hyperlink"/>
            <w:noProof/>
            <w:sz w:val="18"/>
            <w:szCs w:val="18"/>
          </w:rPr>
          <w:t>TRANSACTIONS WITH RELATED PERSONS AND CONFLICTS OF INTEREST</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_Toc40120557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24</w:t>
        </w:r>
        <w:r w:rsidR="007622B5" w:rsidRPr="00195D8F">
          <w:rPr>
            <w:noProof/>
            <w:webHidden/>
            <w:sz w:val="18"/>
            <w:szCs w:val="18"/>
          </w:rPr>
          <w:fldChar w:fldCharType="end"/>
        </w:r>
      </w:hyperlink>
    </w:p>
    <w:p w14:paraId="13162EC8" w14:textId="5E43035F" w:rsidR="007622B5" w:rsidRPr="00061116" w:rsidRDefault="00742CBC">
      <w:pPr>
        <w:pStyle w:val="TOC1"/>
        <w:rPr>
          <w:rFonts w:eastAsiaTheme="minorEastAsia"/>
          <w:noProof/>
          <w:sz w:val="18"/>
        </w:rPr>
      </w:pPr>
      <w:hyperlink w:anchor="_Toc40120558" w:history="1">
        <w:r w:rsidR="007622B5" w:rsidRPr="00195D8F">
          <w:rPr>
            <w:rStyle w:val="Hyperlink"/>
            <w:noProof/>
            <w:sz w:val="18"/>
            <w:szCs w:val="18"/>
          </w:rPr>
          <w:t>THE OFFERING AND THE SECURITIES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_Toc40120558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25</w:t>
        </w:r>
        <w:r w:rsidR="007622B5" w:rsidRPr="00195D8F">
          <w:rPr>
            <w:noProof/>
            <w:webHidden/>
            <w:sz w:val="18"/>
            <w:szCs w:val="18"/>
          </w:rPr>
          <w:fldChar w:fldCharType="end"/>
        </w:r>
      </w:hyperlink>
    </w:p>
    <w:p w14:paraId="550D7ADB" w14:textId="4BE54D1F" w:rsidR="007622B5" w:rsidRPr="00061116" w:rsidRDefault="00742CBC">
      <w:pPr>
        <w:pStyle w:val="TOC2"/>
        <w:rPr>
          <w:rFonts w:eastAsiaTheme="minorEastAsia"/>
          <w:noProof/>
          <w:sz w:val="18"/>
        </w:rPr>
      </w:pPr>
      <w:hyperlink w:anchor="_Toc40120559" w:history="1">
        <w:r w:rsidR="007622B5" w:rsidRPr="00195D8F">
          <w:rPr>
            <w:rStyle w:val="Hyperlink"/>
            <w:noProof/>
            <w:sz w:val="18"/>
            <w:szCs w:val="18"/>
          </w:rPr>
          <w:t xml:space="preserve">The Offering </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_Toc40120559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25</w:t>
        </w:r>
        <w:r w:rsidR="007622B5" w:rsidRPr="00195D8F">
          <w:rPr>
            <w:noProof/>
            <w:webHidden/>
            <w:sz w:val="18"/>
            <w:szCs w:val="18"/>
          </w:rPr>
          <w:fldChar w:fldCharType="end"/>
        </w:r>
      </w:hyperlink>
    </w:p>
    <w:p w14:paraId="012F195A" w14:textId="36CC7089" w:rsidR="007622B5" w:rsidRPr="00061116" w:rsidRDefault="00742CBC">
      <w:pPr>
        <w:pStyle w:val="TOC2"/>
        <w:rPr>
          <w:rFonts w:eastAsiaTheme="minorEastAsia"/>
          <w:noProof/>
          <w:sz w:val="18"/>
        </w:rPr>
      </w:pPr>
      <w:hyperlink w:anchor="_Toc40120560" w:history="1">
        <w:r w:rsidR="007622B5" w:rsidRPr="00195D8F">
          <w:rPr>
            <w:rStyle w:val="Hyperlink"/>
            <w:noProof/>
            <w:sz w:val="18"/>
            <w:szCs w:val="18"/>
          </w:rPr>
          <w:t>The Securities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_Toc40120560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26</w:t>
        </w:r>
        <w:r w:rsidR="007622B5" w:rsidRPr="00195D8F">
          <w:rPr>
            <w:noProof/>
            <w:webHidden/>
            <w:sz w:val="18"/>
            <w:szCs w:val="18"/>
          </w:rPr>
          <w:fldChar w:fldCharType="end"/>
        </w:r>
      </w:hyperlink>
    </w:p>
    <w:p w14:paraId="06EC337E" w14:textId="5C05FC2D" w:rsidR="007622B5" w:rsidRPr="00061116" w:rsidRDefault="00742CBC">
      <w:pPr>
        <w:pStyle w:val="TOC1"/>
        <w:rPr>
          <w:rFonts w:eastAsiaTheme="minorEastAsia"/>
          <w:noProof/>
          <w:sz w:val="18"/>
        </w:rPr>
      </w:pPr>
      <w:hyperlink w:anchor="_Toc40120561" w:history="1">
        <w:r w:rsidR="007622B5" w:rsidRPr="00195D8F">
          <w:rPr>
            <w:rStyle w:val="Hyperlink"/>
            <w:noProof/>
            <w:sz w:val="18"/>
            <w:szCs w:val="18"/>
          </w:rPr>
          <w:t>COMMISSION AND FEES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_Toc40120561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29</w:t>
        </w:r>
        <w:r w:rsidR="007622B5" w:rsidRPr="00195D8F">
          <w:rPr>
            <w:noProof/>
            <w:webHidden/>
            <w:sz w:val="18"/>
            <w:szCs w:val="18"/>
          </w:rPr>
          <w:fldChar w:fldCharType="end"/>
        </w:r>
      </w:hyperlink>
    </w:p>
    <w:p w14:paraId="2E80192E" w14:textId="6CA84454" w:rsidR="007622B5" w:rsidRPr="00061116" w:rsidRDefault="00742CBC">
      <w:pPr>
        <w:pStyle w:val="TOC2"/>
        <w:rPr>
          <w:rFonts w:eastAsiaTheme="minorEastAsia"/>
          <w:noProof/>
          <w:sz w:val="18"/>
        </w:rPr>
      </w:pPr>
      <w:hyperlink w:anchor="_Toc40120562" w:history="1">
        <w:r w:rsidR="007622B5" w:rsidRPr="00195D8F">
          <w:rPr>
            <w:rStyle w:val="Hyperlink"/>
            <w:noProof/>
            <w:sz w:val="18"/>
            <w:szCs w:val="18"/>
          </w:rPr>
          <w:t>Stock, Warrants and Other Compensation</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_Toc40120562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29</w:t>
        </w:r>
        <w:r w:rsidR="007622B5" w:rsidRPr="00195D8F">
          <w:rPr>
            <w:noProof/>
            <w:webHidden/>
            <w:sz w:val="18"/>
            <w:szCs w:val="18"/>
          </w:rPr>
          <w:fldChar w:fldCharType="end"/>
        </w:r>
      </w:hyperlink>
    </w:p>
    <w:p w14:paraId="0352C5BB" w14:textId="0E523FA2" w:rsidR="007622B5" w:rsidRPr="00061116" w:rsidRDefault="00742CBC">
      <w:pPr>
        <w:pStyle w:val="TOC1"/>
        <w:rPr>
          <w:rFonts w:eastAsiaTheme="minorEastAsia"/>
          <w:noProof/>
          <w:sz w:val="18"/>
        </w:rPr>
      </w:pPr>
      <w:hyperlink w:anchor="_Toc40120563" w:history="1">
        <w:r w:rsidR="007622B5" w:rsidRPr="00195D8F">
          <w:rPr>
            <w:rStyle w:val="Hyperlink"/>
            <w:noProof/>
            <w:sz w:val="18"/>
            <w:szCs w:val="18"/>
          </w:rPr>
          <w:t>TAX MATTERS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_Toc40120563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30</w:t>
        </w:r>
        <w:r w:rsidR="007622B5" w:rsidRPr="00195D8F">
          <w:rPr>
            <w:noProof/>
            <w:webHidden/>
            <w:sz w:val="18"/>
            <w:szCs w:val="18"/>
          </w:rPr>
          <w:fldChar w:fldCharType="end"/>
        </w:r>
      </w:hyperlink>
    </w:p>
    <w:p w14:paraId="197841C2" w14:textId="045FD9BC" w:rsidR="007622B5" w:rsidRPr="00061116" w:rsidRDefault="00742CBC">
      <w:pPr>
        <w:pStyle w:val="TOC1"/>
        <w:rPr>
          <w:rFonts w:eastAsiaTheme="minorEastAsia"/>
          <w:noProof/>
          <w:sz w:val="18"/>
        </w:rPr>
      </w:pPr>
      <w:hyperlink w:anchor="_Toc40120564" w:history="1">
        <w:r w:rsidR="007622B5" w:rsidRPr="00195D8F">
          <w:rPr>
            <w:rStyle w:val="Hyperlink"/>
            <w:noProof/>
            <w:sz w:val="18"/>
            <w:szCs w:val="18"/>
          </w:rPr>
          <w:t>LEGAL MATTERS</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_Toc40120564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30</w:t>
        </w:r>
        <w:r w:rsidR="007622B5" w:rsidRPr="00195D8F">
          <w:rPr>
            <w:noProof/>
            <w:webHidden/>
            <w:sz w:val="18"/>
            <w:szCs w:val="18"/>
          </w:rPr>
          <w:fldChar w:fldCharType="end"/>
        </w:r>
      </w:hyperlink>
    </w:p>
    <w:p w14:paraId="357F6EC2" w14:textId="6C30B765" w:rsidR="007622B5" w:rsidRPr="00061116" w:rsidRDefault="00742CBC">
      <w:pPr>
        <w:pStyle w:val="TOC1"/>
        <w:rPr>
          <w:rFonts w:eastAsiaTheme="minorEastAsia"/>
          <w:noProof/>
          <w:sz w:val="18"/>
        </w:rPr>
      </w:pPr>
      <w:hyperlink w:anchor="_Toc40120565" w:history="1">
        <w:r w:rsidR="007622B5" w:rsidRPr="00195D8F">
          <w:rPr>
            <w:rStyle w:val="Hyperlink"/>
            <w:noProof/>
            <w:sz w:val="18"/>
            <w:szCs w:val="18"/>
          </w:rPr>
          <w:t>DISCLAIMER OF TELEVISION, RADIO, PODCAST AND STREAMING PRESENTATION</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_Toc40120565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30</w:t>
        </w:r>
        <w:r w:rsidR="007622B5" w:rsidRPr="00195D8F">
          <w:rPr>
            <w:noProof/>
            <w:webHidden/>
            <w:sz w:val="18"/>
            <w:szCs w:val="18"/>
          </w:rPr>
          <w:fldChar w:fldCharType="end"/>
        </w:r>
      </w:hyperlink>
    </w:p>
    <w:p w14:paraId="74C8CEF2" w14:textId="23F87D14" w:rsidR="007622B5" w:rsidRPr="00061116" w:rsidRDefault="00742CBC">
      <w:pPr>
        <w:pStyle w:val="TOC1"/>
        <w:rPr>
          <w:rFonts w:eastAsiaTheme="minorEastAsia"/>
          <w:noProof/>
          <w:sz w:val="18"/>
        </w:rPr>
      </w:pPr>
      <w:hyperlink w:anchor="_Toc40120566" w:history="1">
        <w:r w:rsidR="007622B5" w:rsidRPr="00195D8F">
          <w:rPr>
            <w:rStyle w:val="Hyperlink"/>
            <w:rFonts w:eastAsia="Times"/>
            <w:noProof/>
            <w:sz w:val="18"/>
            <w:szCs w:val="18"/>
          </w:rPr>
          <w:t>ADDITIONAL INFORMATION</w:t>
        </w:r>
        <w:r w:rsidR="007622B5" w:rsidRPr="00195D8F">
          <w:rPr>
            <w:noProof/>
            <w:webHidden/>
            <w:sz w:val="18"/>
            <w:szCs w:val="18"/>
          </w:rPr>
          <w:tab/>
        </w:r>
        <w:r w:rsidR="007622B5" w:rsidRPr="00195D8F">
          <w:rPr>
            <w:noProof/>
            <w:webHidden/>
            <w:sz w:val="18"/>
            <w:szCs w:val="18"/>
          </w:rPr>
          <w:fldChar w:fldCharType="begin"/>
        </w:r>
        <w:r w:rsidR="007622B5" w:rsidRPr="00195D8F">
          <w:rPr>
            <w:noProof/>
            <w:webHidden/>
            <w:sz w:val="18"/>
            <w:szCs w:val="18"/>
          </w:rPr>
          <w:instrText xml:space="preserve"> PAGEREF _Toc40120566 \h </w:instrText>
        </w:r>
        <w:r w:rsidR="007622B5" w:rsidRPr="00195D8F">
          <w:rPr>
            <w:noProof/>
            <w:webHidden/>
            <w:sz w:val="18"/>
            <w:szCs w:val="18"/>
          </w:rPr>
        </w:r>
        <w:r w:rsidR="007622B5" w:rsidRPr="00195D8F">
          <w:rPr>
            <w:noProof/>
            <w:webHidden/>
            <w:sz w:val="18"/>
            <w:szCs w:val="18"/>
          </w:rPr>
          <w:fldChar w:fldCharType="separate"/>
        </w:r>
        <w:r w:rsidR="00EB5DF3">
          <w:rPr>
            <w:noProof/>
            <w:webHidden/>
            <w:sz w:val="18"/>
            <w:szCs w:val="18"/>
          </w:rPr>
          <w:t>30</w:t>
        </w:r>
        <w:r w:rsidR="007622B5" w:rsidRPr="00195D8F">
          <w:rPr>
            <w:noProof/>
            <w:webHidden/>
            <w:sz w:val="18"/>
            <w:szCs w:val="18"/>
          </w:rPr>
          <w:fldChar w:fldCharType="end"/>
        </w:r>
      </w:hyperlink>
    </w:p>
    <w:p w14:paraId="56B80091" w14:textId="77777777" w:rsidR="009464D2" w:rsidRPr="00195D8F" w:rsidRDefault="00517B7E" w:rsidP="001E3F30">
      <w:pPr>
        <w:spacing w:before="70" w:after="70"/>
        <w:sectPr w:rsidR="009464D2" w:rsidRPr="00195D8F" w:rsidSect="002F408A">
          <w:headerReference w:type="first" r:id="rId15"/>
          <w:pgSz w:w="12240" w:h="15840"/>
          <w:pgMar w:top="720" w:right="1440" w:bottom="720" w:left="1440" w:header="708" w:footer="708" w:gutter="0"/>
          <w:pgNumType w:start="1"/>
          <w:cols w:space="720"/>
          <w:titlePg/>
          <w:docGrid w:linePitch="272"/>
        </w:sectPr>
      </w:pPr>
      <w:r w:rsidRPr="00195D8F">
        <w:rPr>
          <w:sz w:val="18"/>
          <w:szCs w:val="18"/>
        </w:rPr>
        <w:fldChar w:fldCharType="end"/>
      </w:r>
    </w:p>
    <w:p w14:paraId="6BFA8ED1" w14:textId="77777777" w:rsidR="00935213" w:rsidRPr="00195D8F" w:rsidRDefault="00943385" w:rsidP="00DF2D47">
      <w:pPr>
        <w:pStyle w:val="Heading1"/>
        <w:jc w:val="center"/>
      </w:pPr>
      <w:bookmarkStart w:id="9" w:name="_Toc40120523"/>
      <w:r w:rsidRPr="00195D8F">
        <w:lastRenderedPageBreak/>
        <w:t>ABOUT THIS FORM C</w:t>
      </w:r>
      <w:bookmarkEnd w:id="9"/>
    </w:p>
    <w:p w14:paraId="0645E775" w14:textId="77777777" w:rsidR="00D52B07" w:rsidRPr="00195D8F" w:rsidRDefault="00D52B07">
      <w:pPr>
        <w:rPr>
          <w:b/>
        </w:rPr>
      </w:pPr>
    </w:p>
    <w:p w14:paraId="42CD2CF9" w14:textId="77777777" w:rsidR="002B5554" w:rsidRPr="00195D8F" w:rsidRDefault="002A3509">
      <w:r w:rsidRPr="00195D8F">
        <w:t xml:space="preserve">You should rely only on the information contained in this Form C. </w:t>
      </w:r>
      <w:r w:rsidR="00863AA6" w:rsidRPr="00195D8F">
        <w:t xml:space="preserve">We have not authorized anyone to provide any information or make any representations other than those contained in this Form C, and no source other than the Intermediary has been authorized to host this Form C and the Offering. </w:t>
      </w:r>
      <w:r w:rsidR="00AE2053" w:rsidRPr="00195D8F">
        <w:t>If anyone provides you with different or inconsistent information, you should not rely on it.</w:t>
      </w:r>
      <w:r w:rsidR="002B5554" w:rsidRPr="00195D8F">
        <w:t xml:space="preserve"> </w:t>
      </w:r>
      <w:r w:rsidRPr="00195D8F">
        <w:t>We are</w:t>
      </w:r>
      <w:r w:rsidR="002B5554" w:rsidRPr="00195D8F">
        <w:t xml:space="preserve"> not</w:t>
      </w:r>
      <w:r w:rsidRPr="00195D8F">
        <w:t xml:space="preserve"> offering to sell, </w:t>
      </w:r>
      <w:r w:rsidR="002B5554" w:rsidRPr="00195D8F">
        <w:t>nor</w:t>
      </w:r>
      <w:r w:rsidRPr="00195D8F">
        <w:t xml:space="preserve"> seeking offers to buy</w:t>
      </w:r>
      <w:r w:rsidR="00943385" w:rsidRPr="00195D8F">
        <w:t>,</w:t>
      </w:r>
      <w:r w:rsidRPr="00195D8F">
        <w:t xml:space="preserve"> the Securities in</w:t>
      </w:r>
      <w:r w:rsidR="002B5554" w:rsidRPr="00195D8F">
        <w:t xml:space="preserve"> any</w:t>
      </w:r>
      <w:r w:rsidRPr="00195D8F">
        <w:t xml:space="preserve"> jurisdiction where </w:t>
      </w:r>
      <w:r w:rsidR="00361290" w:rsidRPr="00195D8F">
        <w:t xml:space="preserve">such </w:t>
      </w:r>
      <w:r w:rsidRPr="00195D8F">
        <w:t xml:space="preserve">offers and sales are </w:t>
      </w:r>
      <w:r w:rsidR="002B5554" w:rsidRPr="00195D8F">
        <w:t xml:space="preserve">not </w:t>
      </w:r>
      <w:r w:rsidRPr="00195D8F">
        <w:t xml:space="preserve">permitted. </w:t>
      </w:r>
      <w:r w:rsidR="002B5554" w:rsidRPr="00195D8F">
        <w:t xml:space="preserve">The information contained in this Form C and any documents </w:t>
      </w:r>
      <w:r w:rsidR="00B07F80" w:rsidRPr="00195D8F">
        <w:t>incorporated by reference herein</w:t>
      </w:r>
      <w:r w:rsidR="002B5554" w:rsidRPr="00195D8F">
        <w:t xml:space="preserve"> is accurate only as of the date of those respective documents, regardless of the time of delivery of this Form C or the time of issuance or sale of any Securities. </w:t>
      </w:r>
    </w:p>
    <w:p w14:paraId="54433282" w14:textId="77777777" w:rsidR="002B5554" w:rsidRPr="00195D8F" w:rsidRDefault="002B5554"/>
    <w:p w14:paraId="30F58E34" w14:textId="77777777" w:rsidR="00361290" w:rsidRPr="00195D8F" w:rsidRDefault="002A3509">
      <w:r w:rsidRPr="00195D8F">
        <w:t>Statements contained herein as to the content of any agreements or other document</w:t>
      </w:r>
      <w:r w:rsidR="00D52B07" w:rsidRPr="00195D8F">
        <w:t>s</w:t>
      </w:r>
      <w:r w:rsidRPr="00195D8F">
        <w:t xml:space="preserve"> are summaries and, therefore, are necessarily selective and incomplete and are qualified in their entirety by the actual agreements or other documents. </w:t>
      </w:r>
      <w:r w:rsidR="00361290" w:rsidRPr="00195D8F">
        <w:t xml:space="preserve">Prior to the consummation of the purchase and sale of </w:t>
      </w:r>
      <w:r w:rsidR="005603C3" w:rsidRPr="00195D8F">
        <w:t>the</w:t>
      </w:r>
      <w:r w:rsidR="00361290" w:rsidRPr="00195D8F">
        <w:t xml:space="preserve"> Securit</w:t>
      </w:r>
      <w:r w:rsidR="005603C3" w:rsidRPr="00195D8F">
        <w:t>ies,</w:t>
      </w:r>
      <w:r w:rsidR="00361290" w:rsidRPr="00195D8F">
        <w:t xml:space="preserve"> the Company will afford prospective Investors an opportunity to ask questions of, and receive answers from, the Company and its management concerning the terms and conditions of this Offering and the Company. </w:t>
      </w:r>
    </w:p>
    <w:p w14:paraId="575D26B9" w14:textId="77777777" w:rsidR="00935213" w:rsidRPr="00195D8F" w:rsidRDefault="00935213"/>
    <w:p w14:paraId="2BA36C23" w14:textId="77777777" w:rsidR="002B5554" w:rsidRPr="00195D8F" w:rsidRDefault="00B07F80">
      <w:r w:rsidRPr="00195D8F">
        <w:t>In making an investment decision, you must rely on your own examination of the Company and the terms of the Offering, including the merits and risks involved</w:t>
      </w:r>
      <w:r w:rsidR="002A3509" w:rsidRPr="00195D8F">
        <w:t>. The statements of the Company contained herein are based on information believed to be reliable</w:t>
      </w:r>
      <w:r w:rsidR="005603C3" w:rsidRPr="00195D8F">
        <w:t>; however,</w:t>
      </w:r>
      <w:r w:rsidR="002A3509" w:rsidRPr="00195D8F">
        <w:t xml:space="preserve"> </w:t>
      </w:r>
      <w:r w:rsidR="005603C3" w:rsidRPr="00195D8F">
        <w:t xml:space="preserve">no </w:t>
      </w:r>
      <w:r w:rsidR="002A3509" w:rsidRPr="00195D8F">
        <w:t xml:space="preserve">warranty can be made as to the accuracy of such information or that circumstances have not changed since the date of this Form C. </w:t>
      </w:r>
      <w:r w:rsidR="00AE2053" w:rsidRPr="00195D8F">
        <w:t>For example, our business, financial condition, results of operations, and prospects may have changed since the date of this Form C</w:t>
      </w:r>
      <w:r w:rsidR="005603C3" w:rsidRPr="00195D8F">
        <w:t xml:space="preserve">. The Company does not expect to update or otherwise revise this Form </w:t>
      </w:r>
      <w:proofErr w:type="gramStart"/>
      <w:r w:rsidR="005603C3" w:rsidRPr="00195D8F">
        <w:t>C</w:t>
      </w:r>
      <w:proofErr w:type="gramEnd"/>
      <w:r w:rsidR="005603C3" w:rsidRPr="00195D8F">
        <w:t xml:space="preserve"> or any other materials supplied herewith. </w:t>
      </w:r>
      <w:r w:rsidR="00AE2053" w:rsidRPr="00195D8F">
        <w:t xml:space="preserve"> </w:t>
      </w:r>
    </w:p>
    <w:p w14:paraId="377847E4" w14:textId="77777777" w:rsidR="002B5554" w:rsidRPr="00195D8F" w:rsidRDefault="002B5554" w:rsidP="000837C5"/>
    <w:p w14:paraId="1C6AD31E" w14:textId="77777777" w:rsidR="002B5554" w:rsidRPr="00195D8F" w:rsidRDefault="005603C3" w:rsidP="000837C5">
      <w:r w:rsidRPr="00195D8F">
        <w:t xml:space="preserve">This Form C </w:t>
      </w:r>
      <w:r w:rsidR="002B5554" w:rsidRPr="00195D8F">
        <w:t>is submitted in connection with the Offering described herein and may not be reproduced or used for any other purpose.</w:t>
      </w:r>
    </w:p>
    <w:p w14:paraId="4931DED8" w14:textId="77777777" w:rsidR="00396AFC" w:rsidRPr="00195D8F" w:rsidRDefault="00396AFC">
      <w:pPr>
        <w:rPr>
          <w:b/>
        </w:rPr>
      </w:pPr>
    </w:p>
    <w:p w14:paraId="193EE01C" w14:textId="77777777" w:rsidR="00396AFC" w:rsidRPr="00195D8F" w:rsidRDefault="00396AFC" w:rsidP="00DF2D47">
      <w:pPr>
        <w:pStyle w:val="Heading1"/>
        <w:jc w:val="center"/>
      </w:pPr>
      <w:bookmarkStart w:id="10" w:name="_Toc40120524"/>
      <w:bookmarkStart w:id="11" w:name="_Toc4935465"/>
      <w:r w:rsidRPr="00195D8F">
        <w:t>CAUTIONARY NOTE CONCERNING FORWARD-LOOKING STATEMENTS</w:t>
      </w:r>
      <w:bookmarkEnd w:id="10"/>
    </w:p>
    <w:p w14:paraId="1C284B45" w14:textId="77777777" w:rsidR="00396AFC" w:rsidRPr="00195D8F" w:rsidRDefault="00396AFC" w:rsidP="00396AFC">
      <w:pPr>
        <w:ind w:firstLine="720"/>
        <w:rPr>
          <w:b/>
          <w:i/>
        </w:rPr>
      </w:pPr>
    </w:p>
    <w:p w14:paraId="50DC5947" w14:textId="77777777" w:rsidR="00396AFC" w:rsidRPr="00195D8F" w:rsidRDefault="00396AFC" w:rsidP="00396AFC">
      <w:r w:rsidRPr="00195D8F">
        <w:rPr>
          <w:iCs/>
        </w:rPr>
        <w:t xml:space="preserve">This Form C and any documents incorporated by reference herein contain forward-looking statements and are subject to risks and uncertainties. All statements other than statements of historical fact or relating to present facts or current conditions included in this Form C are forward-looking statements. Forward-looking statements give </w:t>
      </w:r>
      <w:r w:rsidR="00D36CAD" w:rsidRPr="00195D8F">
        <w:rPr>
          <w:iCs/>
        </w:rPr>
        <w:t>our</w:t>
      </w:r>
      <w:r w:rsidRPr="00195D8F">
        <w:rPr>
          <w:iCs/>
        </w:rPr>
        <w:t xml:space="preserve"> current reasonable expectations and projections re</w:t>
      </w:r>
      <w:r w:rsidR="00D36CAD" w:rsidRPr="00195D8F">
        <w:rPr>
          <w:iCs/>
        </w:rPr>
        <w:t>garding our</w:t>
      </w:r>
      <w:r w:rsidRPr="00195D8F">
        <w:rPr>
          <w:iCs/>
        </w:rPr>
        <w:t xml:space="preserve"> financial condition, results of operations, plans, objectives, future performance and business. You can identify forward-looking statements by the fact that they do not relate strictly to historical or current facts. These statements may include words such as “anticipate,” “estimate,” “expect,” “project,” “plan,” “intend,” “believe,” “may,” “should,” “can have,” “likely” and other words and terms of similar meaning in connection with any discussion of the timing or nature of future operating or financial performance or other events.</w:t>
      </w:r>
    </w:p>
    <w:p w14:paraId="3059D003" w14:textId="77777777" w:rsidR="00396AFC" w:rsidRPr="00195D8F" w:rsidRDefault="00396AFC" w:rsidP="00396AFC">
      <w:pPr>
        <w:ind w:firstLine="720"/>
        <w:rPr>
          <w:iCs/>
        </w:rPr>
      </w:pPr>
    </w:p>
    <w:p w14:paraId="008DC70E" w14:textId="77777777" w:rsidR="00396AFC" w:rsidRPr="00195D8F" w:rsidRDefault="00396AFC" w:rsidP="00396AFC">
      <w:pPr>
        <w:rPr>
          <w:iCs/>
        </w:rPr>
      </w:pPr>
      <w:r w:rsidRPr="00195D8F">
        <w:rPr>
          <w:iCs/>
        </w:rPr>
        <w:t>The forward-looking statements contained in this Form C and any documents incorporated by reference herein are based on reasonable assumptions</w:t>
      </w:r>
      <w:r w:rsidR="003B07D2" w:rsidRPr="00195D8F">
        <w:rPr>
          <w:iCs/>
        </w:rPr>
        <w:t xml:space="preserve"> we have</w:t>
      </w:r>
      <w:r w:rsidRPr="00195D8F">
        <w:rPr>
          <w:iCs/>
        </w:rPr>
        <w:t xml:space="preserve"> </w:t>
      </w:r>
      <w:r w:rsidR="00683E28" w:rsidRPr="00195D8F">
        <w:rPr>
          <w:iCs/>
        </w:rPr>
        <w:t xml:space="preserve">made </w:t>
      </w:r>
      <w:r w:rsidRPr="00195D8F">
        <w:rPr>
          <w:iCs/>
        </w:rPr>
        <w:t xml:space="preserve">in light of </w:t>
      </w:r>
      <w:r w:rsidR="005603C3" w:rsidRPr="00195D8F">
        <w:rPr>
          <w:iCs/>
        </w:rPr>
        <w:t>our</w:t>
      </w:r>
      <w:r w:rsidRPr="00195D8F">
        <w:rPr>
          <w:iCs/>
        </w:rPr>
        <w:t xml:space="preserve"> industry experience, perceptions of historical trends, current conditions, expected future developments and other factors </w:t>
      </w:r>
      <w:r w:rsidR="00683E28" w:rsidRPr="00195D8F">
        <w:rPr>
          <w:iCs/>
        </w:rPr>
        <w:t>we</w:t>
      </w:r>
      <w:r w:rsidRPr="00195D8F">
        <w:rPr>
          <w:iCs/>
        </w:rPr>
        <w:t xml:space="preserve"> believe are appropriate under the circumstances. As you read and consider this Form C, you should understand that these statements are not guarantees of performance or results. Although </w:t>
      </w:r>
      <w:r w:rsidR="003B07D2" w:rsidRPr="00195D8F">
        <w:rPr>
          <w:iCs/>
        </w:rPr>
        <w:t>we</w:t>
      </w:r>
      <w:r w:rsidRPr="00195D8F">
        <w:rPr>
          <w:iCs/>
        </w:rPr>
        <w:t xml:space="preserve"> believe that these forward-looking statements are based on reasonable assumptions, you should be aware that many factors could affect </w:t>
      </w:r>
      <w:r w:rsidR="005603C3" w:rsidRPr="00195D8F">
        <w:rPr>
          <w:iCs/>
        </w:rPr>
        <w:t>our</w:t>
      </w:r>
      <w:r w:rsidRPr="00195D8F">
        <w:rPr>
          <w:iCs/>
        </w:rPr>
        <w:t xml:space="preserve"> actual operating and financial performance and cause </w:t>
      </w:r>
      <w:r w:rsidR="003B07D2" w:rsidRPr="00195D8F">
        <w:rPr>
          <w:iCs/>
        </w:rPr>
        <w:t>our</w:t>
      </w:r>
      <w:r w:rsidRPr="00195D8F">
        <w:rPr>
          <w:iCs/>
        </w:rPr>
        <w:t xml:space="preserve"> performance to differ materially from the performance anticipated in the forward-looking statements. Should one or more of these risks or uncertainties </w:t>
      </w:r>
      <w:proofErr w:type="gramStart"/>
      <w:r w:rsidR="00683E28" w:rsidRPr="00195D8F">
        <w:rPr>
          <w:iCs/>
        </w:rPr>
        <w:t>materialize, or</w:t>
      </w:r>
      <w:proofErr w:type="gramEnd"/>
      <w:r w:rsidRPr="00195D8F">
        <w:rPr>
          <w:iCs/>
        </w:rPr>
        <w:t xml:space="preserve"> should any of these assumptions prove incorrect or change, </w:t>
      </w:r>
      <w:r w:rsidR="003B07D2" w:rsidRPr="00195D8F">
        <w:rPr>
          <w:iCs/>
        </w:rPr>
        <w:t>our</w:t>
      </w:r>
      <w:r w:rsidRPr="00195D8F">
        <w:rPr>
          <w:iCs/>
        </w:rPr>
        <w:t xml:space="preserve"> actual operating and financial performance may vary in material respects from the performance projected in these forward-looking statements.</w:t>
      </w:r>
      <w:r w:rsidR="00683E28" w:rsidRPr="00195D8F">
        <w:rPr>
          <w:iCs/>
        </w:rPr>
        <w:t xml:space="preserve"> </w:t>
      </w:r>
    </w:p>
    <w:p w14:paraId="5A1A0DE5" w14:textId="77777777" w:rsidR="00396AFC" w:rsidRPr="00195D8F" w:rsidRDefault="00396AFC" w:rsidP="00396AFC">
      <w:pPr>
        <w:ind w:firstLine="720"/>
        <w:rPr>
          <w:iCs/>
        </w:rPr>
      </w:pPr>
    </w:p>
    <w:p w14:paraId="3493F1AB" w14:textId="77777777" w:rsidR="00396AFC" w:rsidRPr="00195D8F" w:rsidRDefault="00683E28" w:rsidP="00396AFC">
      <w:pPr>
        <w:rPr>
          <w:bCs/>
          <w:iCs/>
        </w:rPr>
      </w:pPr>
      <w:r w:rsidRPr="00195D8F">
        <w:rPr>
          <w:bCs/>
        </w:rPr>
        <w:t xml:space="preserve">Investors are cautioned not to place undue reliance on these forward-looking statements. </w:t>
      </w:r>
      <w:r w:rsidR="00396AFC" w:rsidRPr="00195D8F">
        <w:rPr>
          <w:bCs/>
          <w:iCs/>
        </w:rPr>
        <w:t>Any forward-looking statements made in this Form C or any documents incorporated by reference herein</w:t>
      </w:r>
      <w:r w:rsidR="00B07F80" w:rsidRPr="00195D8F">
        <w:rPr>
          <w:bCs/>
          <w:iCs/>
        </w:rPr>
        <w:t xml:space="preserve"> is accurate only</w:t>
      </w:r>
      <w:r w:rsidR="00396AFC" w:rsidRPr="00195D8F">
        <w:rPr>
          <w:bCs/>
          <w:iCs/>
        </w:rPr>
        <w:t xml:space="preserve"> </w:t>
      </w:r>
      <w:r w:rsidR="00B07F80" w:rsidRPr="00195D8F">
        <w:t>as of the date of those respective documents</w:t>
      </w:r>
      <w:r w:rsidR="00396AFC" w:rsidRPr="00195D8F">
        <w:rPr>
          <w:bCs/>
          <w:iCs/>
        </w:rPr>
        <w:t xml:space="preserve">. </w:t>
      </w:r>
      <w:r w:rsidRPr="00195D8F">
        <w:rPr>
          <w:bCs/>
        </w:rPr>
        <w:t>Except</w:t>
      </w:r>
      <w:r w:rsidRPr="00195D8F">
        <w:rPr>
          <w:bCs/>
          <w:spacing w:val="-9"/>
        </w:rPr>
        <w:t xml:space="preserve"> </w:t>
      </w:r>
      <w:r w:rsidRPr="00195D8F">
        <w:rPr>
          <w:bCs/>
        </w:rPr>
        <w:t>as</w:t>
      </w:r>
      <w:r w:rsidRPr="00195D8F">
        <w:rPr>
          <w:bCs/>
          <w:spacing w:val="-6"/>
        </w:rPr>
        <w:t xml:space="preserve"> </w:t>
      </w:r>
      <w:r w:rsidRPr="00195D8F">
        <w:rPr>
          <w:bCs/>
        </w:rPr>
        <w:t>required</w:t>
      </w:r>
      <w:r w:rsidRPr="00195D8F">
        <w:rPr>
          <w:bCs/>
          <w:spacing w:val="-9"/>
        </w:rPr>
        <w:t xml:space="preserve"> </w:t>
      </w:r>
      <w:r w:rsidRPr="00195D8F">
        <w:rPr>
          <w:bCs/>
        </w:rPr>
        <w:t>by</w:t>
      </w:r>
      <w:r w:rsidRPr="00195D8F">
        <w:rPr>
          <w:bCs/>
          <w:spacing w:val="-7"/>
        </w:rPr>
        <w:t xml:space="preserve"> </w:t>
      </w:r>
      <w:r w:rsidRPr="00195D8F">
        <w:rPr>
          <w:bCs/>
        </w:rPr>
        <w:t>law,</w:t>
      </w:r>
      <w:r w:rsidRPr="00195D8F">
        <w:rPr>
          <w:bCs/>
          <w:spacing w:val="-8"/>
        </w:rPr>
        <w:t xml:space="preserve"> </w:t>
      </w:r>
      <w:r w:rsidR="003B07D2" w:rsidRPr="00195D8F">
        <w:rPr>
          <w:bCs/>
        </w:rPr>
        <w:t>we</w:t>
      </w:r>
      <w:r w:rsidRPr="00195D8F">
        <w:rPr>
          <w:bCs/>
          <w:spacing w:val="-6"/>
        </w:rPr>
        <w:t xml:space="preserve"> </w:t>
      </w:r>
      <w:r w:rsidRPr="00195D8F">
        <w:rPr>
          <w:bCs/>
        </w:rPr>
        <w:t>undertake</w:t>
      </w:r>
      <w:r w:rsidRPr="00195D8F">
        <w:rPr>
          <w:bCs/>
          <w:spacing w:val="-6"/>
        </w:rPr>
        <w:t xml:space="preserve"> </w:t>
      </w:r>
      <w:r w:rsidRPr="00195D8F">
        <w:rPr>
          <w:bCs/>
        </w:rPr>
        <w:t>no</w:t>
      </w:r>
      <w:r w:rsidRPr="00195D8F">
        <w:rPr>
          <w:bCs/>
          <w:spacing w:val="-8"/>
        </w:rPr>
        <w:t xml:space="preserve"> </w:t>
      </w:r>
      <w:r w:rsidRPr="00195D8F">
        <w:rPr>
          <w:bCs/>
        </w:rPr>
        <w:t>obligation</w:t>
      </w:r>
      <w:r w:rsidRPr="00195D8F">
        <w:rPr>
          <w:bCs/>
          <w:spacing w:val="-9"/>
        </w:rPr>
        <w:t xml:space="preserve"> </w:t>
      </w:r>
      <w:r w:rsidRPr="00195D8F">
        <w:rPr>
          <w:bCs/>
        </w:rPr>
        <w:t>to</w:t>
      </w:r>
      <w:r w:rsidRPr="00195D8F">
        <w:rPr>
          <w:bCs/>
          <w:spacing w:val="-7"/>
        </w:rPr>
        <w:t xml:space="preserve"> publicly </w:t>
      </w:r>
      <w:r w:rsidRPr="00195D8F">
        <w:rPr>
          <w:bCs/>
        </w:rPr>
        <w:t>update any forward-looking statements for any reason after the date of this Form C or to conform these statements to actual results or to changes in our</w:t>
      </w:r>
      <w:r w:rsidRPr="00195D8F">
        <w:rPr>
          <w:bCs/>
          <w:spacing w:val="3"/>
        </w:rPr>
        <w:t xml:space="preserve"> </w:t>
      </w:r>
      <w:r w:rsidRPr="00195D8F">
        <w:rPr>
          <w:bCs/>
        </w:rPr>
        <w:t>expectations.</w:t>
      </w:r>
    </w:p>
    <w:p w14:paraId="2AAB0C82" w14:textId="77777777" w:rsidR="00396AFC" w:rsidRPr="00195D8F" w:rsidRDefault="00396AFC" w:rsidP="00396AFC">
      <w:pPr>
        <w:rPr>
          <w:iCs/>
        </w:rPr>
      </w:pPr>
    </w:p>
    <w:p w14:paraId="7F0B9377" w14:textId="77777777" w:rsidR="009464D2" w:rsidRPr="00195D8F" w:rsidRDefault="009464D2" w:rsidP="00396AFC">
      <w:pPr>
        <w:sectPr w:rsidR="009464D2" w:rsidRPr="00195D8F" w:rsidSect="009464D2">
          <w:footerReference w:type="default" r:id="rId16"/>
          <w:footerReference w:type="first" r:id="rId17"/>
          <w:pgSz w:w="12240" w:h="15840"/>
          <w:pgMar w:top="720" w:right="1440" w:bottom="720" w:left="1440" w:header="708" w:footer="708" w:gutter="0"/>
          <w:pgNumType w:fmt="lowerRoman" w:start="1"/>
          <w:cols w:space="720"/>
          <w:titlePg/>
          <w:docGrid w:linePitch="272"/>
        </w:sectPr>
      </w:pPr>
    </w:p>
    <w:p w14:paraId="7A253DEE" w14:textId="77777777" w:rsidR="000837C5" w:rsidRPr="00195D8F" w:rsidRDefault="000837C5" w:rsidP="00D25556"/>
    <w:p w14:paraId="01C5BD7D" w14:textId="77777777" w:rsidR="00935213" w:rsidRPr="00195D8F" w:rsidRDefault="002A3509" w:rsidP="00D25556">
      <w:pPr>
        <w:pStyle w:val="Heading1"/>
        <w:jc w:val="center"/>
      </w:pPr>
      <w:bookmarkStart w:id="12" w:name="_Toc40120525"/>
      <w:r w:rsidRPr="00195D8F">
        <w:t>SUMMARY</w:t>
      </w:r>
      <w:bookmarkEnd w:id="11"/>
      <w:bookmarkEnd w:id="12"/>
    </w:p>
    <w:p w14:paraId="1A0318CA" w14:textId="77777777" w:rsidR="00935213" w:rsidRPr="00195D8F" w:rsidRDefault="00935213" w:rsidP="00DF2D47"/>
    <w:p w14:paraId="03DAAF97" w14:textId="77777777" w:rsidR="00B07F80" w:rsidRPr="00195D8F" w:rsidRDefault="00B07F80" w:rsidP="009F2488">
      <w:pPr>
        <w:rPr>
          <w:i/>
          <w:iCs/>
        </w:rPr>
      </w:pPr>
      <w:r w:rsidRPr="00195D8F">
        <w:rPr>
          <w:i/>
          <w:iCs/>
        </w:rPr>
        <w:t xml:space="preserve">The following summary highlights information contained elsewhere or incorporated by reference in this Form C. This summary may not contain </w:t>
      </w:r>
      <w:proofErr w:type="gramStart"/>
      <w:r w:rsidRPr="00195D8F">
        <w:rPr>
          <w:i/>
          <w:iCs/>
        </w:rPr>
        <w:t>all of</w:t>
      </w:r>
      <w:proofErr w:type="gramEnd"/>
      <w:r w:rsidRPr="00195D8F">
        <w:rPr>
          <w:i/>
          <w:iCs/>
        </w:rPr>
        <w:t xml:space="preserve"> the information that may be important to you. You should read this entire Form C carefully, including the matters discussed under the section titled “Risk Factors.”</w:t>
      </w:r>
    </w:p>
    <w:p w14:paraId="778EF2CB" w14:textId="77777777" w:rsidR="00B07F80" w:rsidRPr="00195D8F" w:rsidRDefault="00B07F80" w:rsidP="00D25556"/>
    <w:p w14:paraId="420545C4" w14:textId="77777777" w:rsidR="00935213" w:rsidRPr="00195D8F" w:rsidRDefault="002A3509">
      <w:pPr>
        <w:pStyle w:val="Heading2"/>
      </w:pPr>
      <w:bookmarkStart w:id="13" w:name="_Toc4935466"/>
      <w:bookmarkStart w:id="14" w:name="_Toc40120526"/>
      <w:r w:rsidRPr="00195D8F">
        <w:t>The</w:t>
      </w:r>
      <w:r w:rsidR="00666072" w:rsidRPr="00195D8F">
        <w:t xml:space="preserve"> Company</w:t>
      </w:r>
      <w:bookmarkEnd w:id="13"/>
      <w:bookmarkEnd w:id="14"/>
    </w:p>
    <w:p w14:paraId="5F5238F5" w14:textId="77777777" w:rsidR="00D52B07" w:rsidRPr="00195D8F" w:rsidRDefault="00D52B07" w:rsidP="00D25556"/>
    <w:p w14:paraId="59EC54B6" w14:textId="77777777" w:rsidR="003204D2" w:rsidRPr="00195D8F" w:rsidRDefault="003204D2" w:rsidP="003204D2">
      <w:pPr>
        <w:spacing w:beforeLines="120" w:before="288" w:afterLines="120" w:after="288"/>
        <w:contextualSpacing/>
        <w:rPr>
          <w:ins w:id="15" w:author="Author"/>
        </w:rPr>
      </w:pPr>
      <w:ins w:id="16" w:author="Author">
        <w:r w:rsidRPr="00195D8F">
          <w:t>American Provenance II, Inc. is a personal care products business, incorporated in Wisconsin as a corporation on May 22, 2018. At the time of incorporation of the Company, American Provenance, LLC</w:t>
        </w:r>
        <w:r>
          <w:t xml:space="preserve"> (a Wisconsin limited liability company)</w:t>
        </w:r>
        <w:r w:rsidRPr="00195D8F">
          <w:t xml:space="preserve"> contributed </w:t>
        </w:r>
        <w:proofErr w:type="gramStart"/>
        <w:r w:rsidRPr="00195D8F">
          <w:t>all of</w:t>
        </w:r>
        <w:proofErr w:type="gramEnd"/>
        <w:r w:rsidRPr="00195D8F">
          <w:t xml:space="preserve"> the Company’s then-current assets</w:t>
        </w:r>
        <w:r>
          <w:t xml:space="preserve"> and liabilities</w:t>
        </w:r>
        <w:r w:rsidRPr="00195D8F">
          <w:t xml:space="preserve"> to American Provenance II, Inc. in exchange for common stock of the Company.</w:t>
        </w:r>
      </w:ins>
    </w:p>
    <w:p w14:paraId="705FF727" w14:textId="1FF6CB92" w:rsidR="00935213" w:rsidRPr="00195D8F" w:rsidDel="003204D2" w:rsidRDefault="00203557" w:rsidP="00203557">
      <w:pPr>
        <w:spacing w:beforeLines="120" w:before="288" w:afterLines="120" w:after="288"/>
        <w:contextualSpacing/>
        <w:rPr>
          <w:del w:id="17" w:author="Author"/>
        </w:rPr>
      </w:pPr>
      <w:del w:id="18" w:author="Author">
        <w:r w:rsidRPr="00195D8F" w:rsidDel="003204D2">
          <w:delText xml:space="preserve">American Provenance II, Inc. </w:delText>
        </w:r>
        <w:r w:rsidR="002A3509" w:rsidRPr="00195D8F" w:rsidDel="003204D2">
          <w:delText>is a</w:delText>
        </w:r>
        <w:r w:rsidR="00666072" w:rsidRPr="00195D8F" w:rsidDel="003204D2">
          <w:delText xml:space="preserve"> </w:delText>
        </w:r>
        <w:r w:rsidR="001D2F38" w:rsidRPr="00195D8F" w:rsidDel="003204D2">
          <w:delText>personal care products</w:delText>
        </w:r>
        <w:r w:rsidR="00666072" w:rsidRPr="00195D8F" w:rsidDel="003204D2">
          <w:delText xml:space="preserve"> business, incorporated in</w:delText>
        </w:r>
        <w:r w:rsidR="002A3509" w:rsidRPr="00195D8F" w:rsidDel="003204D2">
          <w:delText xml:space="preserve"> </w:delText>
        </w:r>
        <w:r w:rsidR="00E35DD0" w:rsidRPr="00195D8F" w:rsidDel="003204D2">
          <w:delText>W</w:delText>
        </w:r>
        <w:r w:rsidR="00EB7E33" w:rsidRPr="00195D8F" w:rsidDel="003204D2">
          <w:delText>isconsin</w:delText>
        </w:r>
        <w:r w:rsidR="002A3509" w:rsidRPr="00195D8F" w:rsidDel="003204D2">
          <w:delText xml:space="preserve"> </w:delText>
        </w:r>
        <w:r w:rsidR="000D047E" w:rsidRPr="00195D8F" w:rsidDel="003204D2">
          <w:delText>as a corporation</w:delText>
        </w:r>
        <w:r w:rsidR="00EB7E33" w:rsidRPr="00195D8F" w:rsidDel="003204D2">
          <w:delText xml:space="preserve"> </w:delText>
        </w:r>
        <w:r w:rsidR="002A3509" w:rsidRPr="00195D8F" w:rsidDel="003204D2">
          <w:delText xml:space="preserve">on </w:delText>
        </w:r>
        <w:r w:rsidR="00EB7E33" w:rsidRPr="00195D8F" w:rsidDel="003204D2">
          <w:delText>May 22, 2018</w:delText>
        </w:r>
        <w:r w:rsidR="002A3509" w:rsidRPr="00195D8F" w:rsidDel="003204D2">
          <w:delText xml:space="preserve">. </w:delText>
        </w:r>
      </w:del>
    </w:p>
    <w:p w14:paraId="2C997F71" w14:textId="77777777" w:rsidR="00935213" w:rsidRPr="00195D8F" w:rsidRDefault="00935213"/>
    <w:p w14:paraId="17BAD7A9" w14:textId="1DE89CC1" w:rsidR="00935213" w:rsidRPr="00195D8F" w:rsidRDefault="002A3509" w:rsidP="003B559D">
      <w:pPr>
        <w:spacing w:beforeLines="120" w:before="288" w:afterLines="120" w:after="288"/>
        <w:contextualSpacing/>
      </w:pPr>
      <w:r w:rsidRPr="00195D8F">
        <w:t xml:space="preserve">The Company is located at </w:t>
      </w:r>
      <w:r w:rsidR="003B559D" w:rsidRPr="00195D8F">
        <w:t>2585 Wisconsin 92 Trunk, Mount Horeb, WI, United States.</w:t>
      </w:r>
    </w:p>
    <w:p w14:paraId="75F03E6A" w14:textId="77777777" w:rsidR="00935213" w:rsidRPr="00195D8F" w:rsidRDefault="00935213"/>
    <w:p w14:paraId="1C97686A" w14:textId="46A88E8C" w:rsidR="00935213" w:rsidRPr="00195D8F" w:rsidRDefault="002A3509" w:rsidP="003B559D">
      <w:pPr>
        <w:spacing w:beforeLines="120" w:before="288" w:afterLines="120" w:after="288"/>
        <w:contextualSpacing/>
      </w:pPr>
      <w:r w:rsidRPr="00195D8F">
        <w:t xml:space="preserve">The Company’s website is </w:t>
      </w:r>
      <w:r w:rsidR="003B559D" w:rsidRPr="00195D8F">
        <w:t>https://www.americanprovenance.com</w:t>
      </w:r>
    </w:p>
    <w:p w14:paraId="778D6061" w14:textId="77777777" w:rsidR="00760D76" w:rsidRPr="00195D8F" w:rsidRDefault="00760D76"/>
    <w:p w14:paraId="05B75A16" w14:textId="1DD558EF" w:rsidR="00760D76" w:rsidRPr="00195D8F" w:rsidRDefault="00760D76">
      <w:r w:rsidRPr="00195D8F">
        <w:t xml:space="preserve">The Company conducts business in </w:t>
      </w:r>
      <w:r w:rsidR="00E00950" w:rsidRPr="00195D8F">
        <w:t>Wisconsin</w:t>
      </w:r>
      <w:r w:rsidR="00083C49" w:rsidRPr="00195D8F">
        <w:t xml:space="preserve"> and sells products through the internet throughout the United States and internationally</w:t>
      </w:r>
      <w:r w:rsidR="00E00950" w:rsidRPr="00195D8F">
        <w:t>.</w:t>
      </w:r>
    </w:p>
    <w:p w14:paraId="29B62D06" w14:textId="77777777" w:rsidR="00935213" w:rsidRPr="00195D8F" w:rsidRDefault="00935213"/>
    <w:p w14:paraId="4CEA04B6" w14:textId="183ED2E9" w:rsidR="00935213" w:rsidRPr="00195D8F" w:rsidRDefault="002A3509">
      <w:r w:rsidRPr="00195D8F">
        <w:t>A description of our products</w:t>
      </w:r>
      <w:r w:rsidR="00D36CAD" w:rsidRPr="00195D8F">
        <w:t>,</w:t>
      </w:r>
      <w:r w:rsidRPr="00195D8F">
        <w:t xml:space="preserve"> services and business plan can be found on the Company’s profile page on the </w:t>
      </w:r>
      <w:r w:rsidR="00D52B07" w:rsidRPr="00195D8F">
        <w:t>Intermediary’s</w:t>
      </w:r>
      <w:r w:rsidR="00314628" w:rsidRPr="00195D8F">
        <w:t xml:space="preserve"> </w:t>
      </w:r>
      <w:r w:rsidRPr="00195D8F">
        <w:t xml:space="preserve">website under </w:t>
      </w:r>
      <w:hyperlink r:id="rId18" w:history="1">
        <w:r w:rsidR="00355EC2" w:rsidRPr="00195D8F">
          <w:rPr>
            <w:rStyle w:val="Hyperlink"/>
          </w:rPr>
          <w:t>https://republic.co/american-provenance</w:t>
        </w:r>
      </w:hyperlink>
      <w:r w:rsidR="00355EC2" w:rsidRPr="00195D8F">
        <w:t xml:space="preserve"> </w:t>
      </w:r>
      <w:r w:rsidRPr="00195D8F">
        <w:t xml:space="preserve">and is attached as </w:t>
      </w:r>
      <w:r w:rsidRPr="00195D8F">
        <w:rPr>
          <w:u w:val="single"/>
        </w:rPr>
        <w:t xml:space="preserve">Exhibit </w:t>
      </w:r>
      <w:r w:rsidR="00DA73BF" w:rsidRPr="00195D8F">
        <w:rPr>
          <w:u w:val="single"/>
        </w:rPr>
        <w:t>B</w:t>
      </w:r>
      <w:r w:rsidRPr="00195D8F">
        <w:t xml:space="preserve"> to th</w:t>
      </w:r>
      <w:r w:rsidR="003B07D2" w:rsidRPr="00195D8F">
        <w:t>is</w:t>
      </w:r>
      <w:r w:rsidRPr="00195D8F">
        <w:t xml:space="preserve"> Form C.</w:t>
      </w:r>
      <w:r w:rsidR="00314628" w:rsidRPr="00195D8F">
        <w:t xml:space="preserve"> </w:t>
      </w:r>
    </w:p>
    <w:p w14:paraId="48C3A989" w14:textId="77777777" w:rsidR="00935213" w:rsidRPr="00195D8F" w:rsidRDefault="00935213"/>
    <w:p w14:paraId="154BCA6F" w14:textId="77777777" w:rsidR="00935213" w:rsidRPr="00195D8F" w:rsidRDefault="002A3509">
      <w:pPr>
        <w:pStyle w:val="Heading2"/>
      </w:pPr>
      <w:bookmarkStart w:id="19" w:name="_Toc4935467"/>
      <w:bookmarkStart w:id="20" w:name="_Toc40120527"/>
      <w:r w:rsidRPr="00195D8F">
        <w:t>The Offering</w:t>
      </w:r>
      <w:bookmarkEnd w:id="19"/>
      <w:bookmarkEnd w:id="20"/>
      <w:r w:rsidRPr="00195D8F">
        <w:t xml:space="preserve"> </w:t>
      </w:r>
    </w:p>
    <w:p w14:paraId="17A1B9C0" w14:textId="77777777" w:rsidR="00852B00" w:rsidRPr="00195D8F" w:rsidRDefault="00852B00" w:rsidP="009C473D"/>
    <w:tbl>
      <w:tblPr>
        <w:tblStyle w:val="14"/>
        <w:tblW w:w="9360" w:type="dxa"/>
        <w:tblInd w:w="100" w:type="dxa"/>
        <w:tblLayout w:type="fixed"/>
        <w:tblLook w:val="0000" w:firstRow="0" w:lastRow="0" w:firstColumn="0" w:lastColumn="0" w:noHBand="0" w:noVBand="0"/>
      </w:tblPr>
      <w:tblGrid>
        <w:gridCol w:w="4680"/>
        <w:gridCol w:w="4680"/>
      </w:tblGrid>
      <w:tr w:rsidR="00070653" w:rsidRPr="00195D8F" w14:paraId="13A51FE1" w14:textId="77777777">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25FC1C8" w14:textId="77777777" w:rsidR="00070653" w:rsidRPr="00195D8F" w:rsidRDefault="00C03BB0" w:rsidP="00070653">
            <w:pPr>
              <w:jc w:val="center"/>
            </w:pPr>
            <w:r w:rsidRPr="00195D8F">
              <w:rPr>
                <w:b/>
              </w:rPr>
              <w:t>Minimum</w:t>
            </w:r>
            <w:r w:rsidR="00E41F7A" w:rsidRPr="00195D8F">
              <w:rPr>
                <w:b/>
              </w:rPr>
              <w:t xml:space="preserve"> Amount of </w:t>
            </w:r>
            <w:r w:rsidR="001962D0" w:rsidRPr="00195D8F">
              <w:rPr>
                <w:b/>
              </w:rPr>
              <w:t xml:space="preserve">the </w:t>
            </w:r>
            <w:r w:rsidR="00E41F7A" w:rsidRPr="00195D8F">
              <w:rPr>
                <w:b/>
              </w:rPr>
              <w:t xml:space="preserve">Securities </w:t>
            </w:r>
            <w:r w:rsidRPr="00195D8F">
              <w:rPr>
                <w:b/>
              </w:rPr>
              <w:t>Offered</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99F6FE" w14:textId="77777777" w:rsidR="00070653" w:rsidRPr="00195D8F" w:rsidRDefault="00070653" w:rsidP="00070653">
            <w:pPr>
              <w:jc w:val="center"/>
            </w:pPr>
            <w:r w:rsidRPr="00195D8F">
              <w:t>25,000</w:t>
            </w:r>
          </w:p>
        </w:tc>
      </w:tr>
      <w:tr w:rsidR="00070653" w:rsidRPr="00195D8F" w14:paraId="39910F48" w14:textId="77777777">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0C4B7A8" w14:textId="77777777" w:rsidR="00070653" w:rsidRPr="00195D8F" w:rsidRDefault="00070653" w:rsidP="00070653">
            <w:pPr>
              <w:jc w:val="center"/>
              <w:rPr>
                <w:b/>
              </w:rPr>
            </w:pPr>
            <w:r w:rsidRPr="00195D8F">
              <w:rPr>
                <w:b/>
              </w:rPr>
              <w:t xml:space="preserve">Total </w:t>
            </w:r>
            <w:r w:rsidR="00B13330" w:rsidRPr="00195D8F">
              <w:rPr>
                <w:b/>
              </w:rPr>
              <w:t xml:space="preserve">Amount of </w:t>
            </w:r>
            <w:r w:rsidR="007D70A3" w:rsidRPr="00195D8F">
              <w:rPr>
                <w:b/>
              </w:rPr>
              <w:t>the Securities</w:t>
            </w:r>
            <w:r w:rsidRPr="00195D8F">
              <w:rPr>
                <w:b/>
              </w:rPr>
              <w:t xml:space="preserve"> </w:t>
            </w:r>
            <w:r w:rsidR="00D52B07" w:rsidRPr="00195D8F">
              <w:rPr>
                <w:b/>
              </w:rPr>
              <w:t xml:space="preserve">Outstanding </w:t>
            </w:r>
            <w:r w:rsidRPr="00195D8F">
              <w:rPr>
                <w:b/>
              </w:rPr>
              <w:t>after Offering</w:t>
            </w:r>
            <w:r w:rsidR="00976201" w:rsidRPr="00195D8F">
              <w:rPr>
                <w:b/>
              </w:rPr>
              <w:t xml:space="preserve"> </w:t>
            </w:r>
            <w:r w:rsidR="006D588B" w:rsidRPr="00195D8F">
              <w:rPr>
                <w:b/>
              </w:rPr>
              <w:t>(</w:t>
            </w:r>
            <w:r w:rsidR="00976201" w:rsidRPr="00195D8F">
              <w:rPr>
                <w:b/>
              </w:rPr>
              <w:t xml:space="preserve">if </w:t>
            </w:r>
            <w:r w:rsidR="001824FF" w:rsidRPr="00195D8F">
              <w:rPr>
                <w:b/>
              </w:rPr>
              <w:t>Target Offering Amount</w:t>
            </w:r>
            <w:r w:rsidR="00976201" w:rsidRPr="00195D8F">
              <w:rPr>
                <w:b/>
              </w:rPr>
              <w:t xml:space="preserve"> met</w:t>
            </w:r>
            <w:r w:rsidR="006D588B" w:rsidRPr="00195D8F">
              <w:rPr>
                <w:b/>
              </w:rPr>
              <w:t>)</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C6755B" w14:textId="77777777" w:rsidR="00070653" w:rsidRPr="00195D8F" w:rsidRDefault="00070653" w:rsidP="00070653">
            <w:pPr>
              <w:jc w:val="center"/>
            </w:pPr>
            <w:r w:rsidRPr="00195D8F">
              <w:t>25,000</w:t>
            </w:r>
            <w:r w:rsidRPr="00195D8F">
              <w:rPr>
                <w:vertAlign w:val="superscript"/>
              </w:rPr>
              <w:t>*</w:t>
            </w:r>
          </w:p>
        </w:tc>
      </w:tr>
      <w:tr w:rsidR="00070653" w:rsidRPr="00195D8F" w14:paraId="46189022" w14:textId="77777777">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D04143A" w14:textId="77777777" w:rsidR="00070653" w:rsidRPr="00195D8F" w:rsidRDefault="00070653" w:rsidP="00070653">
            <w:pPr>
              <w:jc w:val="center"/>
            </w:pPr>
            <w:r w:rsidRPr="00195D8F">
              <w:rPr>
                <w:b/>
              </w:rPr>
              <w:t xml:space="preserve">Maximum </w:t>
            </w:r>
            <w:r w:rsidR="00C03BB0" w:rsidRPr="00195D8F">
              <w:rPr>
                <w:b/>
              </w:rPr>
              <w:t xml:space="preserve">Amount of </w:t>
            </w:r>
            <w:r w:rsidR="001962D0" w:rsidRPr="00195D8F">
              <w:rPr>
                <w:b/>
              </w:rPr>
              <w:t xml:space="preserve">the </w:t>
            </w:r>
            <w:r w:rsidR="00C03BB0" w:rsidRPr="00195D8F">
              <w:rPr>
                <w:b/>
              </w:rPr>
              <w:t>Securities Offered</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88AB17" w14:textId="77777777" w:rsidR="00070653" w:rsidRPr="00195D8F" w:rsidRDefault="00070653" w:rsidP="00070653">
            <w:pPr>
              <w:jc w:val="center"/>
            </w:pPr>
            <w:r w:rsidRPr="00195D8F">
              <w:t>1,070,000</w:t>
            </w:r>
          </w:p>
        </w:tc>
      </w:tr>
      <w:tr w:rsidR="00070653" w:rsidRPr="00195D8F" w14:paraId="5492D78A" w14:textId="77777777">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75E4F14" w14:textId="77777777" w:rsidR="00070653" w:rsidRPr="00195D8F" w:rsidRDefault="00070653" w:rsidP="00070653">
            <w:pPr>
              <w:jc w:val="center"/>
              <w:rPr>
                <w:b/>
              </w:rPr>
            </w:pPr>
            <w:r w:rsidRPr="00195D8F">
              <w:rPr>
                <w:b/>
              </w:rPr>
              <w:t xml:space="preserve">Total </w:t>
            </w:r>
            <w:r w:rsidR="00B13330" w:rsidRPr="00195D8F">
              <w:rPr>
                <w:b/>
              </w:rPr>
              <w:t xml:space="preserve">Amount </w:t>
            </w:r>
            <w:r w:rsidRPr="00195D8F">
              <w:rPr>
                <w:b/>
              </w:rPr>
              <w:t>of</w:t>
            </w:r>
            <w:r w:rsidR="007D70A3" w:rsidRPr="00195D8F">
              <w:rPr>
                <w:b/>
              </w:rPr>
              <w:t xml:space="preserve"> the</w:t>
            </w:r>
            <w:r w:rsidRPr="00195D8F">
              <w:rPr>
                <w:b/>
              </w:rPr>
              <w:t xml:space="preserve"> </w:t>
            </w:r>
            <w:r w:rsidR="007D70A3" w:rsidRPr="00195D8F">
              <w:rPr>
                <w:b/>
              </w:rPr>
              <w:t>Securities</w:t>
            </w:r>
            <w:r w:rsidRPr="00195D8F">
              <w:rPr>
                <w:b/>
              </w:rPr>
              <w:t xml:space="preserve"> </w:t>
            </w:r>
            <w:r w:rsidR="006D588B" w:rsidRPr="00195D8F">
              <w:rPr>
                <w:b/>
              </w:rPr>
              <w:t>O</w:t>
            </w:r>
            <w:r w:rsidRPr="00195D8F">
              <w:rPr>
                <w:b/>
              </w:rPr>
              <w:t>utstanding after Offering</w:t>
            </w:r>
            <w:r w:rsidR="00976201" w:rsidRPr="00195D8F">
              <w:rPr>
                <w:b/>
              </w:rPr>
              <w:t xml:space="preserve"> </w:t>
            </w:r>
            <w:r w:rsidR="006D588B" w:rsidRPr="00195D8F">
              <w:rPr>
                <w:b/>
              </w:rPr>
              <w:t>(</w:t>
            </w:r>
            <w:r w:rsidR="00976201" w:rsidRPr="00195D8F">
              <w:rPr>
                <w:b/>
              </w:rPr>
              <w:t xml:space="preserve">if </w:t>
            </w:r>
            <w:r w:rsidR="001824FF" w:rsidRPr="00195D8F">
              <w:rPr>
                <w:b/>
              </w:rPr>
              <w:t>Maximum Offering Amount</w:t>
            </w:r>
            <w:r w:rsidR="00976201" w:rsidRPr="00195D8F">
              <w:rPr>
                <w:b/>
              </w:rPr>
              <w:t xml:space="preserve"> met</w:t>
            </w:r>
            <w:r w:rsidR="006D588B" w:rsidRPr="00195D8F">
              <w:rPr>
                <w:b/>
              </w:rPr>
              <w:t>)</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0C8D3B" w14:textId="77777777" w:rsidR="00070653" w:rsidRPr="00195D8F" w:rsidRDefault="00070653" w:rsidP="00070653">
            <w:pPr>
              <w:jc w:val="center"/>
            </w:pPr>
            <w:r w:rsidRPr="00195D8F">
              <w:t>1,070,000</w:t>
            </w:r>
            <w:r w:rsidRPr="00195D8F">
              <w:rPr>
                <w:vertAlign w:val="superscript"/>
              </w:rPr>
              <w:t>*</w:t>
            </w:r>
          </w:p>
        </w:tc>
      </w:tr>
      <w:tr w:rsidR="00935213" w:rsidRPr="00195D8F" w14:paraId="6B3E2C46" w14:textId="77777777">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063B16F" w14:textId="77777777" w:rsidR="00935213" w:rsidRPr="00195D8F" w:rsidRDefault="006D588B">
            <w:pPr>
              <w:jc w:val="center"/>
            </w:pPr>
            <w:r w:rsidRPr="00195D8F">
              <w:rPr>
                <w:b/>
              </w:rPr>
              <w:t>P</w:t>
            </w:r>
            <w:r w:rsidR="002A3509" w:rsidRPr="00195D8F">
              <w:rPr>
                <w:b/>
              </w:rPr>
              <w:t xml:space="preserve">rice </w:t>
            </w:r>
            <w:r w:rsidRPr="00195D8F">
              <w:rPr>
                <w:b/>
              </w:rPr>
              <w:t xml:space="preserve">Per </w:t>
            </w:r>
            <w:r w:rsidR="002A3509" w:rsidRPr="00195D8F">
              <w:rPr>
                <w:b/>
              </w:rPr>
              <w:t>Security</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9AC32C" w14:textId="77777777" w:rsidR="00935213" w:rsidRPr="00195D8F" w:rsidRDefault="006D588B">
            <w:pPr>
              <w:jc w:val="center"/>
            </w:pPr>
            <w:r w:rsidRPr="00195D8F">
              <w:t>$</w:t>
            </w:r>
            <w:r w:rsidR="00B56A43" w:rsidRPr="00195D8F">
              <w:t>1.00</w:t>
            </w:r>
          </w:p>
        </w:tc>
      </w:tr>
      <w:tr w:rsidR="00935213" w:rsidRPr="00195D8F" w14:paraId="18A20257" w14:textId="77777777">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B356999" w14:textId="77777777" w:rsidR="00935213" w:rsidRPr="00195D8F" w:rsidRDefault="002A3509">
            <w:pPr>
              <w:jc w:val="center"/>
            </w:pPr>
            <w:r w:rsidRPr="00195D8F">
              <w:rPr>
                <w:b/>
              </w:rPr>
              <w:t xml:space="preserve">Minimum </w:t>
            </w:r>
            <w:r w:rsidR="00FB3EC8" w:rsidRPr="00195D8F">
              <w:rPr>
                <w:b/>
              </w:rPr>
              <w:t>Individual Purchase Amount</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20E946" w14:textId="071D0D6C" w:rsidR="00935213" w:rsidRPr="00195D8F" w:rsidRDefault="007D70A3">
            <w:pPr>
              <w:jc w:val="center"/>
            </w:pPr>
            <w:r w:rsidRPr="00195D8F">
              <w:t>$</w:t>
            </w:r>
            <w:r w:rsidR="002A3509" w:rsidRPr="00195D8F">
              <w:t>100</w:t>
            </w:r>
            <w:r w:rsidR="006D588B" w:rsidRPr="00195D8F">
              <w:rPr>
                <w:vertAlign w:val="superscript"/>
              </w:rPr>
              <w:t xml:space="preserve"> +</w:t>
            </w:r>
          </w:p>
        </w:tc>
      </w:tr>
      <w:tr w:rsidR="001572FC" w:rsidRPr="00195D8F" w14:paraId="16D32E5D" w14:textId="77777777">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0171373" w14:textId="3D6CB12C" w:rsidR="001572FC" w:rsidRPr="00195D8F" w:rsidRDefault="00681AB3">
            <w:pPr>
              <w:jc w:val="center"/>
              <w:rPr>
                <w:b/>
              </w:rPr>
            </w:pPr>
            <w:r w:rsidRPr="00195D8F">
              <w:rPr>
                <w:b/>
              </w:rPr>
              <w:t>Maximum Individual Purchase Amount</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520D3F" w14:textId="4CFF8E7C" w:rsidR="001572FC" w:rsidRPr="00195D8F" w:rsidRDefault="00681AB3">
            <w:pPr>
              <w:jc w:val="center"/>
            </w:pPr>
            <w:r w:rsidRPr="00195D8F">
              <w:t>$25,000</w:t>
            </w:r>
          </w:p>
        </w:tc>
      </w:tr>
      <w:tr w:rsidR="00935213" w:rsidRPr="00195D8F" w14:paraId="12717160" w14:textId="77777777">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A408A44" w14:textId="77777777" w:rsidR="00935213" w:rsidRPr="00195D8F" w:rsidRDefault="002A3509">
            <w:pPr>
              <w:jc w:val="center"/>
            </w:pPr>
            <w:r w:rsidRPr="00195D8F">
              <w:rPr>
                <w:b/>
              </w:rPr>
              <w:t xml:space="preserve">Offering </w:t>
            </w:r>
            <w:r w:rsidR="006D588B" w:rsidRPr="00195D8F">
              <w:rPr>
                <w:b/>
              </w:rPr>
              <w:t>Deadline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051132" w14:textId="3CB29369" w:rsidR="00935213" w:rsidRPr="00195D8F" w:rsidRDefault="00607B0E">
            <w:pPr>
              <w:jc w:val="center"/>
            </w:pPr>
            <w:r w:rsidRPr="00195D8F">
              <w:t>October 5</w:t>
            </w:r>
            <w:r w:rsidR="002D62B6" w:rsidRPr="00195D8F">
              <w:t>, 2021</w:t>
            </w:r>
          </w:p>
        </w:tc>
      </w:tr>
      <w:tr w:rsidR="00935213" w:rsidRPr="00195D8F" w14:paraId="2E06877F" w14:textId="77777777">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5172AEC" w14:textId="77777777" w:rsidR="00935213" w:rsidRPr="00195D8F" w:rsidRDefault="002A3509" w:rsidP="00CC3A4E">
            <w:pPr>
              <w:jc w:val="center"/>
              <w:rPr>
                <w:highlight w:val="yellow"/>
              </w:rPr>
            </w:pPr>
            <w:r w:rsidRPr="00195D8F">
              <w:rPr>
                <w:b/>
              </w:rPr>
              <w:t xml:space="preserve">Use of </w:t>
            </w:r>
            <w:r w:rsidR="006D588B" w:rsidRPr="00195D8F">
              <w:rPr>
                <w:b/>
              </w:rPr>
              <w:t>P</w:t>
            </w:r>
            <w:r w:rsidRPr="00195D8F">
              <w:rPr>
                <w:b/>
              </w:rPr>
              <w:t>roceeds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D6584F" w14:textId="029A5457" w:rsidR="00935213" w:rsidRPr="00195D8F" w:rsidRDefault="002A3509">
            <w:pPr>
              <w:keepNext/>
              <w:keepLines/>
              <w:spacing w:before="200"/>
              <w:jc w:val="center"/>
            </w:pPr>
            <w:r w:rsidRPr="00195D8F">
              <w:t xml:space="preserve">See the description of the use of proceeds on page </w:t>
            </w:r>
            <w:r w:rsidR="00375B4D" w:rsidRPr="00195D8F">
              <w:fldChar w:fldCharType="begin"/>
            </w:r>
            <w:r w:rsidR="00375B4D" w:rsidRPr="00195D8F">
              <w:instrText xml:space="preserve"> PAGEREF _Ref4935935 \h </w:instrText>
            </w:r>
            <w:r w:rsidR="00375B4D" w:rsidRPr="00195D8F">
              <w:fldChar w:fldCharType="separate"/>
            </w:r>
            <w:r w:rsidR="00EB5DF3">
              <w:rPr>
                <w:noProof/>
              </w:rPr>
              <w:t>12</w:t>
            </w:r>
            <w:r w:rsidR="00375B4D" w:rsidRPr="00195D8F">
              <w:fldChar w:fldCharType="end"/>
            </w:r>
            <w:r w:rsidRPr="00195D8F">
              <w:t xml:space="preserve"> hereof.</w:t>
            </w:r>
          </w:p>
        </w:tc>
      </w:tr>
      <w:tr w:rsidR="00935213" w:rsidRPr="00195D8F" w14:paraId="23422CE1" w14:textId="77777777">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B88E0D6" w14:textId="77777777" w:rsidR="00935213" w:rsidRPr="00195D8F" w:rsidRDefault="002A3509">
            <w:pPr>
              <w:jc w:val="center"/>
            </w:pPr>
            <w:r w:rsidRPr="00195D8F">
              <w:rPr>
                <w:b/>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265971" w14:textId="0EE32496" w:rsidR="00935213" w:rsidRPr="00195D8F" w:rsidRDefault="002A3509">
            <w:pPr>
              <w:jc w:val="center"/>
              <w:rPr>
                <w:rFonts w:eastAsia="Calibri"/>
                <w:b/>
                <w:i/>
                <w:color w:val="4F81BD"/>
              </w:rPr>
            </w:pPr>
            <w:r w:rsidRPr="00195D8F">
              <w:t xml:space="preserve">See the description of the voting rights on page </w:t>
            </w:r>
            <w:r w:rsidR="00375B4D" w:rsidRPr="00195D8F">
              <w:fldChar w:fldCharType="begin"/>
            </w:r>
            <w:r w:rsidR="00375B4D" w:rsidRPr="00195D8F">
              <w:instrText xml:space="preserve"> PAGEREF _Ref4935980 \h </w:instrText>
            </w:r>
            <w:r w:rsidR="00375B4D" w:rsidRPr="00195D8F">
              <w:fldChar w:fldCharType="separate"/>
            </w:r>
            <w:r w:rsidR="00EB5DF3">
              <w:rPr>
                <w:noProof/>
              </w:rPr>
              <w:t>29</w:t>
            </w:r>
            <w:r w:rsidR="00375B4D" w:rsidRPr="00195D8F">
              <w:fldChar w:fldCharType="end"/>
            </w:r>
            <w:r w:rsidRPr="00195D8F">
              <w:t xml:space="preserve">. </w:t>
            </w:r>
          </w:p>
        </w:tc>
      </w:tr>
    </w:tbl>
    <w:p w14:paraId="3CC06BA3" w14:textId="77777777" w:rsidR="00070653" w:rsidRPr="00195D8F" w:rsidRDefault="00070653" w:rsidP="00070653">
      <w:pPr>
        <w:spacing w:before="80" w:after="80"/>
        <w:ind w:left="720"/>
      </w:pPr>
      <w:r w:rsidRPr="00195D8F">
        <w:t>*The total number of</w:t>
      </w:r>
      <w:r w:rsidR="00C47CC2" w:rsidRPr="00195D8F">
        <w:t xml:space="preserve"> </w:t>
      </w:r>
      <w:proofErr w:type="gramStart"/>
      <w:r w:rsidR="00C47CC2" w:rsidRPr="00195D8F">
        <w:t xml:space="preserve">the </w:t>
      </w:r>
      <w:r w:rsidRPr="00195D8F">
        <w:t xml:space="preserve"> </w:t>
      </w:r>
      <w:r w:rsidR="0092510D" w:rsidRPr="00195D8F">
        <w:t>Securities</w:t>
      </w:r>
      <w:proofErr w:type="gramEnd"/>
      <w:r w:rsidRPr="00195D8F">
        <w:rPr>
          <w:b/>
          <w:bCs/>
        </w:rPr>
        <w:t xml:space="preserve"> </w:t>
      </w:r>
      <w:r w:rsidRPr="00195D8F">
        <w:t xml:space="preserve">outstanding </w:t>
      </w:r>
      <w:r w:rsidR="00C47CC2" w:rsidRPr="00195D8F">
        <w:t xml:space="preserve">after the Offering </w:t>
      </w:r>
      <w:r w:rsidRPr="00195D8F">
        <w:t>is subject to increase in an amount equal to the Intermediary’s fee of</w:t>
      </w:r>
      <w:r w:rsidR="00F6133C" w:rsidRPr="00195D8F">
        <w:t xml:space="preserve"> two percent</w:t>
      </w:r>
      <w:r w:rsidRPr="00195D8F">
        <w:t xml:space="preserve"> </w:t>
      </w:r>
      <w:r w:rsidR="00F6133C" w:rsidRPr="00195D8F">
        <w:t>(</w:t>
      </w:r>
      <w:r w:rsidRPr="00195D8F">
        <w:t>2%</w:t>
      </w:r>
      <w:r w:rsidR="00F6133C" w:rsidRPr="00195D8F">
        <w:t>)</w:t>
      </w:r>
      <w:r w:rsidRPr="00195D8F">
        <w:t xml:space="preserve"> of the Securities issued in this Offering.</w:t>
      </w:r>
    </w:p>
    <w:p w14:paraId="4F5AF326" w14:textId="77777777" w:rsidR="004C4A26" w:rsidRPr="00195D8F" w:rsidRDefault="004C4A26" w:rsidP="004C4A26">
      <w:pPr>
        <w:spacing w:before="80" w:after="80"/>
        <w:ind w:left="720"/>
      </w:pPr>
      <w:r w:rsidRPr="00195D8F">
        <w:t>+ The Company reserves the right to amend the Minimum Individual Purchase Amount and Maximum Individual Purchase Amount, in its sole discretion. In particular, the Company may elect to participate in one of the Intermediary's special investment programs and may offer alternative Minimum Individual Purchase Amounts and Maximum Individual Purchase Amounts to Investors participating in such programs without notice. </w:t>
      </w:r>
    </w:p>
    <w:p w14:paraId="145C999C" w14:textId="77777777" w:rsidR="00C95CD6" w:rsidRPr="00195D8F" w:rsidRDefault="00C95CD6" w:rsidP="00C95CD6"/>
    <w:p w14:paraId="3F7DB3A3" w14:textId="77777777" w:rsidR="00593EAA" w:rsidRPr="00195D8F" w:rsidRDefault="00593EAA" w:rsidP="00C95CD6">
      <w:r w:rsidRPr="00195D8F">
        <w:br w:type="page"/>
      </w:r>
    </w:p>
    <w:p w14:paraId="5461565F" w14:textId="031FB0A8" w:rsidR="00935213" w:rsidRPr="00195D8F" w:rsidRDefault="002A3509" w:rsidP="009464D2">
      <w:pPr>
        <w:pStyle w:val="Heading1"/>
        <w:contextualSpacing/>
        <w:jc w:val="center"/>
      </w:pPr>
      <w:bookmarkStart w:id="21" w:name="_Toc4935468"/>
      <w:bookmarkStart w:id="22" w:name="_Ref37164880"/>
      <w:bookmarkStart w:id="23" w:name="_Toc40120528"/>
      <w:r w:rsidRPr="00195D8F">
        <w:lastRenderedPageBreak/>
        <w:t>RISK FACTORS</w:t>
      </w:r>
      <w:bookmarkEnd w:id="21"/>
      <w:bookmarkEnd w:id="22"/>
      <w:bookmarkEnd w:id="23"/>
    </w:p>
    <w:p w14:paraId="353B5267" w14:textId="77777777" w:rsidR="00935213" w:rsidRPr="00195D8F" w:rsidRDefault="00935213" w:rsidP="00564708">
      <w:pPr>
        <w:contextualSpacing/>
        <w:rPr>
          <w:bCs/>
        </w:rPr>
      </w:pPr>
    </w:p>
    <w:p w14:paraId="3FD515BB" w14:textId="77777777" w:rsidR="00E7010D" w:rsidRPr="00195D8F" w:rsidRDefault="00E7010D" w:rsidP="00564708">
      <w:pPr>
        <w:contextualSpacing/>
        <w:rPr>
          <w:bCs/>
          <w:i/>
          <w:iCs/>
        </w:rPr>
      </w:pPr>
      <w:r w:rsidRPr="00195D8F">
        <w:rPr>
          <w:bCs/>
          <w:i/>
          <w:iCs/>
        </w:rPr>
        <w:t>Investing in the Securities involves a high degree of risk and may result in the loss of your entire investment. Before making an investment decision with respect to the Securities, we urge you to carefully consider the risks described in this section and</w:t>
      </w:r>
      <w:r w:rsidR="00562443" w:rsidRPr="00195D8F">
        <w:rPr>
          <w:bCs/>
          <w:i/>
          <w:iCs/>
        </w:rPr>
        <w:t xml:space="preserve"> </w:t>
      </w:r>
      <w:r w:rsidRPr="00195D8F">
        <w:rPr>
          <w:bCs/>
          <w:i/>
          <w:iCs/>
        </w:rPr>
        <w:t xml:space="preserve">other factors set forth in this </w:t>
      </w:r>
      <w:r w:rsidR="00562443" w:rsidRPr="00195D8F">
        <w:rPr>
          <w:bCs/>
          <w:i/>
          <w:iCs/>
        </w:rPr>
        <w:t>F</w:t>
      </w:r>
      <w:r w:rsidRPr="00195D8F">
        <w:rPr>
          <w:bCs/>
          <w:i/>
          <w:iCs/>
        </w:rPr>
        <w:t xml:space="preserve">orm </w:t>
      </w:r>
      <w:r w:rsidR="00562443" w:rsidRPr="00195D8F">
        <w:rPr>
          <w:bCs/>
          <w:i/>
          <w:iCs/>
        </w:rPr>
        <w:t>C.</w:t>
      </w:r>
      <w:r w:rsidR="00562443" w:rsidRPr="00195D8F">
        <w:rPr>
          <w:bCs/>
          <w:i/>
        </w:rPr>
        <w:t xml:space="preserve"> In addition to the risks specified below, the Company is subject to same risks that all companies in its business, and all companies in the economy, are exposed to. These include risks relating to economic downturns, political and economic events and technological developments (such as hacking and the ability to prevent hacking). Additionally, early-stage companies are inherently riskier than more developed companies.</w:t>
      </w:r>
      <w:r w:rsidR="00562443" w:rsidRPr="00195D8F">
        <w:rPr>
          <w:bCs/>
          <w:i/>
          <w:iCs/>
        </w:rPr>
        <w:t xml:space="preserve"> Prospective Investors </w:t>
      </w:r>
      <w:r w:rsidRPr="00195D8F">
        <w:rPr>
          <w:bCs/>
          <w:i/>
          <w:iCs/>
        </w:rPr>
        <w:t xml:space="preserve">should consult with </w:t>
      </w:r>
      <w:r w:rsidR="00562443" w:rsidRPr="00195D8F">
        <w:rPr>
          <w:bCs/>
          <w:i/>
          <w:iCs/>
        </w:rPr>
        <w:t>their</w:t>
      </w:r>
      <w:r w:rsidRPr="00195D8F">
        <w:rPr>
          <w:bCs/>
          <w:i/>
          <w:iCs/>
        </w:rPr>
        <w:t xml:space="preserve"> legal, tax and financial advisors prior to making an investment in the </w:t>
      </w:r>
      <w:r w:rsidR="00562443" w:rsidRPr="00195D8F">
        <w:rPr>
          <w:bCs/>
          <w:i/>
          <w:iCs/>
        </w:rPr>
        <w:t>S</w:t>
      </w:r>
      <w:r w:rsidRPr="00195D8F">
        <w:rPr>
          <w:bCs/>
          <w:i/>
          <w:iCs/>
        </w:rPr>
        <w:t xml:space="preserve">ecurities. The </w:t>
      </w:r>
      <w:r w:rsidR="00562443" w:rsidRPr="00195D8F">
        <w:rPr>
          <w:bCs/>
          <w:i/>
          <w:iCs/>
        </w:rPr>
        <w:t>S</w:t>
      </w:r>
      <w:r w:rsidRPr="00195D8F">
        <w:rPr>
          <w:bCs/>
          <w:i/>
          <w:iCs/>
        </w:rPr>
        <w:t xml:space="preserve">ecurities should only be purchased by persons who can afford to lose </w:t>
      </w:r>
      <w:proofErr w:type="gramStart"/>
      <w:r w:rsidRPr="00195D8F">
        <w:rPr>
          <w:bCs/>
          <w:i/>
          <w:iCs/>
        </w:rPr>
        <w:t>all of</w:t>
      </w:r>
      <w:proofErr w:type="gramEnd"/>
      <w:r w:rsidRPr="00195D8F">
        <w:rPr>
          <w:bCs/>
          <w:i/>
          <w:iCs/>
        </w:rPr>
        <w:t xml:space="preserve"> their investment.</w:t>
      </w:r>
    </w:p>
    <w:p w14:paraId="6CAF7861" w14:textId="77777777" w:rsidR="00E7010D" w:rsidRPr="00195D8F" w:rsidRDefault="00E7010D" w:rsidP="00564708">
      <w:pPr>
        <w:contextualSpacing/>
        <w:rPr>
          <w:b/>
          <w:i/>
        </w:rPr>
      </w:pPr>
    </w:p>
    <w:p w14:paraId="22AA0C17" w14:textId="77777777" w:rsidR="00935213" w:rsidRPr="00195D8F" w:rsidRDefault="002A3509" w:rsidP="00564708">
      <w:pPr>
        <w:pStyle w:val="Heading2"/>
        <w:contextualSpacing/>
      </w:pPr>
      <w:bookmarkStart w:id="24" w:name="_Toc4935469"/>
      <w:bookmarkStart w:id="25" w:name="_Toc40120529"/>
      <w:r w:rsidRPr="00195D8F">
        <w:t>Risks Related to the Company’s Business and Industry</w:t>
      </w:r>
      <w:bookmarkEnd w:id="24"/>
      <w:bookmarkEnd w:id="25"/>
      <w:r w:rsidRPr="00195D8F">
        <w:t xml:space="preserve"> </w:t>
      </w:r>
    </w:p>
    <w:p w14:paraId="709E82BA" w14:textId="77777777" w:rsidR="00935213" w:rsidRPr="00195D8F" w:rsidRDefault="00935213" w:rsidP="00564708">
      <w:pPr>
        <w:pBdr>
          <w:top w:val="nil"/>
          <w:left w:val="nil"/>
          <w:bottom w:val="nil"/>
          <w:right w:val="nil"/>
          <w:between w:val="nil"/>
        </w:pBdr>
        <w:contextualSpacing/>
        <w:rPr>
          <w:highlight w:val="yellow"/>
        </w:rPr>
      </w:pPr>
    </w:p>
    <w:p w14:paraId="0C0A1881" w14:textId="77777777" w:rsidR="00ED7DE0" w:rsidRPr="00195D8F" w:rsidRDefault="00ED7DE0" w:rsidP="00ED7DE0">
      <w:pPr>
        <w:pBdr>
          <w:top w:val="nil"/>
          <w:left w:val="nil"/>
          <w:bottom w:val="nil"/>
          <w:right w:val="nil"/>
          <w:between w:val="nil"/>
        </w:pBdr>
        <w:contextualSpacing/>
        <w:rPr>
          <w:b/>
          <w:bCs/>
          <w:i/>
          <w:iCs/>
        </w:rPr>
      </w:pPr>
      <w:r w:rsidRPr="00195D8F">
        <w:rPr>
          <w:b/>
          <w:bCs/>
          <w:i/>
          <w:iCs/>
        </w:rPr>
        <w:t xml:space="preserve">We have a limited operating history upon which you can evaluate our performance, and accordingly, our prospects must be considered </w:t>
      </w:r>
      <w:proofErr w:type="gramStart"/>
      <w:r w:rsidRPr="00195D8F">
        <w:rPr>
          <w:b/>
          <w:bCs/>
          <w:i/>
          <w:iCs/>
        </w:rPr>
        <w:t>in light of</w:t>
      </w:r>
      <w:proofErr w:type="gramEnd"/>
      <w:r w:rsidRPr="00195D8F">
        <w:rPr>
          <w:b/>
          <w:bCs/>
          <w:i/>
          <w:iCs/>
        </w:rPr>
        <w:t xml:space="preserve"> the risks that any new company encounters.</w:t>
      </w:r>
    </w:p>
    <w:p w14:paraId="7A5AB4F2" w14:textId="77777777" w:rsidR="00ED7DE0" w:rsidRPr="00195D8F" w:rsidRDefault="00ED7DE0" w:rsidP="00ED7DE0">
      <w:pPr>
        <w:pBdr>
          <w:top w:val="nil"/>
          <w:left w:val="nil"/>
          <w:bottom w:val="nil"/>
          <w:right w:val="nil"/>
          <w:between w:val="nil"/>
        </w:pBdr>
        <w:contextualSpacing/>
      </w:pPr>
    </w:p>
    <w:p w14:paraId="04DCAEF0" w14:textId="77777777" w:rsidR="00ED7DE0" w:rsidRPr="00195D8F" w:rsidRDefault="00ED7DE0" w:rsidP="00ED7DE0">
      <w:pPr>
        <w:pBdr>
          <w:top w:val="nil"/>
          <w:left w:val="nil"/>
          <w:bottom w:val="nil"/>
          <w:right w:val="nil"/>
          <w:between w:val="nil"/>
        </w:pBdr>
        <w:contextualSpacing/>
      </w:pPr>
      <w:r w:rsidRPr="00195D8F">
        <w:t xml:space="preserve">The Company is still in an early phase and </w:t>
      </w:r>
      <w:r w:rsidR="00862EAB" w:rsidRPr="00195D8F">
        <w:t>we are</w:t>
      </w:r>
      <w:r w:rsidRPr="00195D8F">
        <w:t xml:space="preserve"> just beginning to implement </w:t>
      </w:r>
      <w:r w:rsidR="00862EAB" w:rsidRPr="00195D8F">
        <w:t>our</w:t>
      </w:r>
      <w:r w:rsidRPr="00195D8F">
        <w:t xml:space="preserve"> business plan. There can be no assurance that </w:t>
      </w:r>
      <w:r w:rsidR="00862EAB" w:rsidRPr="00195D8F">
        <w:t>we</w:t>
      </w:r>
      <w:r w:rsidRPr="00195D8F">
        <w:t xml:space="preserve"> will ever operate profitably. The likelihood of </w:t>
      </w:r>
      <w:r w:rsidR="00862EAB" w:rsidRPr="00195D8F">
        <w:t xml:space="preserve">our </w:t>
      </w:r>
      <w:r w:rsidRPr="00195D8F">
        <w:t xml:space="preserve">success should be considered in light of the problems, expenses, difficulties, complications and delays usually encountered by </w:t>
      </w:r>
      <w:proofErr w:type="gramStart"/>
      <w:r w:rsidR="00862EAB" w:rsidRPr="00195D8F">
        <w:t>early stage</w:t>
      </w:r>
      <w:proofErr w:type="gramEnd"/>
      <w:r w:rsidR="00862EAB" w:rsidRPr="00195D8F">
        <w:t xml:space="preserve"> </w:t>
      </w:r>
      <w:r w:rsidRPr="00195D8F">
        <w:t>companies. The Company may not be successful in attaining the objectives necessary for it to overcome these risks and uncertainties.</w:t>
      </w:r>
    </w:p>
    <w:p w14:paraId="212FECF4" w14:textId="77777777" w:rsidR="00550625" w:rsidRPr="00195D8F" w:rsidRDefault="00550625" w:rsidP="00ED7DE0">
      <w:pPr>
        <w:pBdr>
          <w:top w:val="nil"/>
          <w:left w:val="nil"/>
          <w:bottom w:val="nil"/>
          <w:right w:val="nil"/>
          <w:between w:val="nil"/>
        </w:pBdr>
        <w:contextualSpacing/>
      </w:pPr>
    </w:p>
    <w:p w14:paraId="46A21638" w14:textId="77777777" w:rsidR="00550625" w:rsidRPr="00195D8F" w:rsidRDefault="00550625" w:rsidP="00550625">
      <w:pPr>
        <w:pBdr>
          <w:top w:val="nil"/>
          <w:left w:val="nil"/>
          <w:bottom w:val="nil"/>
          <w:right w:val="nil"/>
          <w:between w:val="nil"/>
        </w:pBdr>
        <w:contextualSpacing/>
        <w:rPr>
          <w:b/>
          <w:bCs/>
          <w:i/>
          <w:iCs/>
        </w:rPr>
      </w:pPr>
      <w:r w:rsidRPr="00195D8F">
        <w:rPr>
          <w:b/>
          <w:bCs/>
          <w:i/>
          <w:iCs/>
        </w:rPr>
        <w:t>Global crises such as COVID-19 can have a significant effect on our business operations and revenue projections.</w:t>
      </w:r>
    </w:p>
    <w:p w14:paraId="533B4A6B" w14:textId="77777777" w:rsidR="00550625" w:rsidRPr="00195D8F" w:rsidRDefault="00550625" w:rsidP="00550625">
      <w:pPr>
        <w:pBdr>
          <w:top w:val="nil"/>
          <w:left w:val="nil"/>
          <w:bottom w:val="nil"/>
          <w:right w:val="nil"/>
          <w:between w:val="nil"/>
        </w:pBdr>
        <w:contextualSpacing/>
      </w:pPr>
    </w:p>
    <w:p w14:paraId="24A2D02D" w14:textId="1C68E28A" w:rsidR="00550625" w:rsidRPr="00195D8F" w:rsidRDefault="00550625" w:rsidP="00550625">
      <w:pPr>
        <w:pBdr>
          <w:top w:val="nil"/>
          <w:left w:val="nil"/>
          <w:bottom w:val="nil"/>
          <w:right w:val="nil"/>
          <w:between w:val="nil"/>
        </w:pBdr>
        <w:contextualSpacing/>
      </w:pPr>
      <w:r w:rsidRPr="00195D8F">
        <w:t xml:space="preserve">With shelter-in-place orders and non-essential business closings potentially happening throughout 2020 and into the future due to COVID-19, the </w:t>
      </w:r>
      <w:r w:rsidR="00862EAB" w:rsidRPr="00195D8F">
        <w:t>C</w:t>
      </w:r>
      <w:r w:rsidRPr="00195D8F">
        <w:t>ompany’s revenue has been adversely affected.</w:t>
      </w:r>
      <w:r w:rsidR="00387FC4" w:rsidRPr="00195D8F">
        <w:t xml:space="preserve"> The Company's sales in 2020 were lower than 2019. However, the Company has continued to operate, create efficiencies, and attract new customers.</w:t>
      </w:r>
      <w:r w:rsidR="001F3E69" w:rsidRPr="00195D8F">
        <w:t xml:space="preserve"> </w:t>
      </w:r>
    </w:p>
    <w:p w14:paraId="15191801" w14:textId="77777777" w:rsidR="00ED7DE0" w:rsidRPr="00195D8F" w:rsidRDefault="00ED7DE0" w:rsidP="00ED7DE0">
      <w:pPr>
        <w:pBdr>
          <w:top w:val="nil"/>
          <w:left w:val="nil"/>
          <w:bottom w:val="nil"/>
          <w:right w:val="nil"/>
          <w:between w:val="nil"/>
        </w:pBdr>
        <w:contextualSpacing/>
      </w:pPr>
    </w:p>
    <w:p w14:paraId="7EBAA70A" w14:textId="77777777" w:rsidR="00ED7DE0" w:rsidRPr="00195D8F" w:rsidRDefault="00ED7DE0" w:rsidP="00ED7DE0">
      <w:pPr>
        <w:pBdr>
          <w:top w:val="nil"/>
          <w:left w:val="nil"/>
          <w:bottom w:val="nil"/>
          <w:right w:val="nil"/>
          <w:between w:val="nil"/>
        </w:pBdr>
        <w:contextualSpacing/>
        <w:rPr>
          <w:b/>
          <w:bCs/>
          <w:i/>
          <w:iCs/>
        </w:rPr>
      </w:pPr>
      <w:r w:rsidRPr="00195D8F">
        <w:rPr>
          <w:b/>
          <w:bCs/>
          <w:i/>
          <w:iCs/>
        </w:rPr>
        <w:t>The amount of capital the Company is attempting to raise in this Offering may not be enough to sustain the Company’s current business plan.</w:t>
      </w:r>
    </w:p>
    <w:p w14:paraId="59A7322D" w14:textId="77777777" w:rsidR="00ED7DE0" w:rsidRPr="00195D8F" w:rsidRDefault="00ED7DE0" w:rsidP="00ED7DE0">
      <w:pPr>
        <w:pBdr>
          <w:top w:val="nil"/>
          <w:left w:val="nil"/>
          <w:bottom w:val="nil"/>
          <w:right w:val="nil"/>
          <w:between w:val="nil"/>
        </w:pBdr>
        <w:contextualSpacing/>
      </w:pPr>
    </w:p>
    <w:p w14:paraId="7E3CD8D0" w14:textId="77777777" w:rsidR="00ED7DE0" w:rsidRPr="00195D8F" w:rsidRDefault="00ED7DE0" w:rsidP="00ED7DE0">
      <w:pPr>
        <w:pBdr>
          <w:top w:val="nil"/>
          <w:left w:val="nil"/>
          <w:bottom w:val="nil"/>
          <w:right w:val="nil"/>
          <w:between w:val="nil"/>
        </w:pBdr>
        <w:contextualSpacing/>
      </w:pPr>
      <w:r w:rsidRPr="00195D8F">
        <w:t xml:space="preserve">In order to achieve the Company’s near and long-term goals, the Company may need to procure funds in addition to the amount raised in the Offering. There is no guarantee the Company will be able to raise such funds on acceptable terms or at all. If we are not able to raise sufficient capital in the future, we may not be able to execute our business plan, our continued operations will be in jeopardy and we may be forced to cease operations and sell or otherwise transfer all or substantially all of our remaining assets, which could cause an Investor to lose all or a portion of </w:t>
      </w:r>
      <w:r w:rsidR="00FB6B6E" w:rsidRPr="00195D8F">
        <w:t>their</w:t>
      </w:r>
      <w:r w:rsidRPr="00195D8F">
        <w:t xml:space="preserve"> investment.</w:t>
      </w:r>
    </w:p>
    <w:p w14:paraId="7F56960D" w14:textId="77777777" w:rsidR="004274C4" w:rsidRPr="00195D8F" w:rsidRDefault="004274C4" w:rsidP="00ED7DE0">
      <w:pPr>
        <w:pBdr>
          <w:top w:val="nil"/>
          <w:left w:val="nil"/>
          <w:bottom w:val="nil"/>
          <w:right w:val="nil"/>
          <w:between w:val="nil"/>
        </w:pBdr>
        <w:contextualSpacing/>
      </w:pPr>
    </w:p>
    <w:p w14:paraId="37C75F8B" w14:textId="77777777" w:rsidR="00ED7DE0" w:rsidRPr="00195D8F" w:rsidRDefault="00ED7DE0" w:rsidP="00ED7DE0">
      <w:pPr>
        <w:pBdr>
          <w:top w:val="nil"/>
          <w:left w:val="nil"/>
          <w:bottom w:val="nil"/>
          <w:right w:val="nil"/>
          <w:between w:val="nil"/>
        </w:pBdr>
        <w:contextualSpacing/>
        <w:rPr>
          <w:b/>
          <w:bCs/>
          <w:i/>
          <w:iCs/>
        </w:rPr>
      </w:pPr>
      <w:r w:rsidRPr="00195D8F">
        <w:rPr>
          <w:b/>
          <w:bCs/>
          <w:i/>
          <w:iCs/>
        </w:rPr>
        <w:t>We may face potential difficulties in obtaining capital.</w:t>
      </w:r>
    </w:p>
    <w:p w14:paraId="76A923D8" w14:textId="77777777" w:rsidR="00ED7DE0" w:rsidRPr="00195D8F" w:rsidRDefault="00ED7DE0" w:rsidP="00ED7DE0">
      <w:pPr>
        <w:pBdr>
          <w:top w:val="nil"/>
          <w:left w:val="nil"/>
          <w:bottom w:val="nil"/>
          <w:right w:val="nil"/>
          <w:between w:val="nil"/>
        </w:pBdr>
        <w:contextualSpacing/>
      </w:pPr>
    </w:p>
    <w:p w14:paraId="51D11931" w14:textId="1F8FC560" w:rsidR="00ED7DE0" w:rsidRPr="00195D8F" w:rsidRDefault="00ED7DE0" w:rsidP="00ED7DE0">
      <w:pPr>
        <w:pBdr>
          <w:top w:val="nil"/>
          <w:left w:val="nil"/>
          <w:bottom w:val="nil"/>
          <w:right w:val="nil"/>
          <w:between w:val="nil"/>
        </w:pBdr>
        <w:contextualSpacing/>
      </w:pPr>
      <w:r w:rsidRPr="00195D8F">
        <w:t>We may have difficulty raising needed capital in the future as a result of, among other factors, our lack of revenues from sales, as well as the inherent business risks associated with our Company and present and future market conditions. We will require additional funds to execute our business strategy and conduct our operations. If adequate funds are unavailable, we may be required to delay, reduce the scope of or eliminate one or more of our research, development or commercialization programs, product launches or marketing efforts, any of which may materially harm our business, financial condition and results of operations.</w:t>
      </w:r>
    </w:p>
    <w:p w14:paraId="5DC0533A" w14:textId="77777777" w:rsidR="00ED7DE0" w:rsidRPr="00195D8F" w:rsidRDefault="00ED7DE0" w:rsidP="00ED7DE0">
      <w:pPr>
        <w:pBdr>
          <w:top w:val="nil"/>
          <w:left w:val="nil"/>
          <w:bottom w:val="nil"/>
          <w:right w:val="nil"/>
          <w:between w:val="nil"/>
        </w:pBdr>
        <w:contextualSpacing/>
      </w:pPr>
    </w:p>
    <w:p w14:paraId="3645BD86" w14:textId="6993A939" w:rsidR="00ED7DE0" w:rsidRPr="00195D8F" w:rsidRDefault="00ED7DE0" w:rsidP="00ED7DE0">
      <w:pPr>
        <w:pBdr>
          <w:top w:val="nil"/>
          <w:left w:val="nil"/>
          <w:bottom w:val="nil"/>
          <w:right w:val="nil"/>
          <w:between w:val="nil"/>
        </w:pBdr>
        <w:contextualSpacing/>
        <w:rPr>
          <w:b/>
          <w:bCs/>
          <w:i/>
          <w:iCs/>
        </w:rPr>
      </w:pPr>
      <w:r w:rsidRPr="00195D8F">
        <w:rPr>
          <w:b/>
          <w:bCs/>
          <w:i/>
          <w:iCs/>
        </w:rPr>
        <w:t>We may not have enough authorized cap</w:t>
      </w:r>
      <w:r w:rsidR="001F3E69" w:rsidRPr="00195D8F">
        <w:rPr>
          <w:b/>
          <w:bCs/>
          <w:i/>
          <w:iCs/>
        </w:rPr>
        <w:t>ital</w:t>
      </w:r>
      <w:r w:rsidRPr="00195D8F">
        <w:rPr>
          <w:b/>
          <w:bCs/>
          <w:i/>
          <w:iCs/>
        </w:rPr>
        <w:t xml:space="preserve"> stock to issue shares of </w:t>
      </w:r>
      <w:r w:rsidR="001F3E69" w:rsidRPr="00195D8F">
        <w:rPr>
          <w:b/>
          <w:bCs/>
          <w:i/>
          <w:iCs/>
        </w:rPr>
        <w:t xml:space="preserve">common </w:t>
      </w:r>
      <w:r w:rsidRPr="00195D8F">
        <w:rPr>
          <w:b/>
          <w:bCs/>
          <w:i/>
          <w:iCs/>
        </w:rPr>
        <w:t xml:space="preserve">stock to investors upon the conversion of any security convertible into shares of our </w:t>
      </w:r>
      <w:r w:rsidR="001F3E69" w:rsidRPr="00195D8F">
        <w:rPr>
          <w:b/>
          <w:bCs/>
          <w:i/>
          <w:iCs/>
        </w:rPr>
        <w:t xml:space="preserve">common </w:t>
      </w:r>
      <w:r w:rsidRPr="00195D8F">
        <w:rPr>
          <w:b/>
          <w:bCs/>
          <w:i/>
          <w:iCs/>
        </w:rPr>
        <w:t>stock, including the Securities.</w:t>
      </w:r>
    </w:p>
    <w:p w14:paraId="2C849546" w14:textId="77777777" w:rsidR="00ED7DE0" w:rsidRPr="00195D8F" w:rsidRDefault="00ED7DE0" w:rsidP="00ED7DE0">
      <w:pPr>
        <w:pBdr>
          <w:top w:val="nil"/>
          <w:left w:val="nil"/>
          <w:bottom w:val="nil"/>
          <w:right w:val="nil"/>
          <w:between w:val="nil"/>
        </w:pBdr>
        <w:contextualSpacing/>
      </w:pPr>
    </w:p>
    <w:p w14:paraId="755F5EDD" w14:textId="3A7D3052" w:rsidR="00ED7DE0" w:rsidRPr="00195D8F" w:rsidRDefault="00ED7DE0" w:rsidP="00ED7DE0">
      <w:pPr>
        <w:pBdr>
          <w:top w:val="nil"/>
          <w:left w:val="nil"/>
          <w:bottom w:val="nil"/>
          <w:right w:val="nil"/>
          <w:between w:val="nil"/>
        </w:pBdr>
        <w:contextualSpacing/>
      </w:pPr>
      <w:r w:rsidRPr="00195D8F">
        <w:t xml:space="preserve">Currently, our authorized capital stock consists of </w:t>
      </w:r>
      <w:r w:rsidR="00C65C5B" w:rsidRPr="00195D8F">
        <w:t>2</w:t>
      </w:r>
      <w:r w:rsidRPr="00195D8F">
        <w:t>,</w:t>
      </w:r>
      <w:r w:rsidR="00C65C5B" w:rsidRPr="00195D8F">
        <w:t>4</w:t>
      </w:r>
      <w:r w:rsidRPr="00195D8F">
        <w:t xml:space="preserve">00,000 shares of common stock, of which </w:t>
      </w:r>
      <w:r w:rsidR="007F658A" w:rsidRPr="00195D8F">
        <w:t xml:space="preserve">1,397,719 </w:t>
      </w:r>
      <w:r w:rsidRPr="00195D8F">
        <w:t xml:space="preserve">shares of common stock are issued and outstanding. Unless we increase our authorized capital stock, we may not have enough authorized </w:t>
      </w:r>
      <w:r w:rsidR="001F3E69" w:rsidRPr="00195D8F">
        <w:t>common</w:t>
      </w:r>
      <w:r w:rsidRPr="00195D8F">
        <w:t xml:space="preserve"> stock to be able to obtain funding by issuing shares of our c</w:t>
      </w:r>
      <w:r w:rsidR="001F3E69" w:rsidRPr="00195D8F">
        <w:t>ommon</w:t>
      </w:r>
      <w:r w:rsidRPr="00195D8F">
        <w:t xml:space="preserve"> stock or securities convertible into shares of our c</w:t>
      </w:r>
      <w:r w:rsidR="001F3E69" w:rsidRPr="00195D8F">
        <w:t>ommon</w:t>
      </w:r>
      <w:r w:rsidRPr="00195D8F">
        <w:t xml:space="preserve"> stock. We may also not have enough authorized capital stock to issue shares of c</w:t>
      </w:r>
      <w:r w:rsidR="001F3E69" w:rsidRPr="00195D8F">
        <w:t>ommon</w:t>
      </w:r>
      <w:r w:rsidRPr="00195D8F">
        <w:t xml:space="preserve"> stock to investors upon the conversion of any security convertible into shares of our c</w:t>
      </w:r>
      <w:r w:rsidR="001F3E69" w:rsidRPr="00195D8F">
        <w:t>ommon</w:t>
      </w:r>
      <w:r w:rsidRPr="00195D8F">
        <w:t xml:space="preserve"> stock, including the Securities.</w:t>
      </w:r>
    </w:p>
    <w:p w14:paraId="66C74C94" w14:textId="77777777" w:rsidR="00ED7DE0" w:rsidRPr="00195D8F" w:rsidRDefault="00ED7DE0" w:rsidP="00ED7DE0">
      <w:pPr>
        <w:pBdr>
          <w:top w:val="nil"/>
          <w:left w:val="nil"/>
          <w:bottom w:val="nil"/>
          <w:right w:val="nil"/>
          <w:between w:val="nil"/>
        </w:pBdr>
        <w:contextualSpacing/>
      </w:pPr>
    </w:p>
    <w:p w14:paraId="06D1B332" w14:textId="77777777" w:rsidR="00ED7DE0" w:rsidRPr="00195D8F" w:rsidRDefault="00ED7DE0" w:rsidP="00ED7DE0">
      <w:pPr>
        <w:pBdr>
          <w:top w:val="nil"/>
          <w:left w:val="nil"/>
          <w:bottom w:val="nil"/>
          <w:right w:val="nil"/>
          <w:between w:val="nil"/>
        </w:pBdr>
        <w:contextualSpacing/>
        <w:rPr>
          <w:b/>
          <w:bCs/>
          <w:i/>
          <w:iCs/>
        </w:rPr>
      </w:pPr>
      <w:r w:rsidRPr="00195D8F">
        <w:rPr>
          <w:b/>
          <w:bCs/>
          <w:i/>
          <w:iCs/>
        </w:rPr>
        <w:t>We may implement new lines of business or offer new products and services within existing lines of business.</w:t>
      </w:r>
    </w:p>
    <w:p w14:paraId="35D42815" w14:textId="77777777" w:rsidR="00ED7DE0" w:rsidRPr="00195D8F" w:rsidRDefault="00ED7DE0" w:rsidP="00ED7DE0">
      <w:pPr>
        <w:pBdr>
          <w:top w:val="nil"/>
          <w:left w:val="nil"/>
          <w:bottom w:val="nil"/>
          <w:right w:val="nil"/>
          <w:between w:val="nil"/>
        </w:pBdr>
        <w:contextualSpacing/>
      </w:pPr>
    </w:p>
    <w:p w14:paraId="271279D5" w14:textId="77777777" w:rsidR="00ED7DE0" w:rsidRPr="00195D8F" w:rsidRDefault="00ED7DE0" w:rsidP="00ED7DE0">
      <w:pPr>
        <w:pBdr>
          <w:top w:val="nil"/>
          <w:left w:val="nil"/>
          <w:bottom w:val="nil"/>
          <w:right w:val="nil"/>
          <w:between w:val="nil"/>
        </w:pBdr>
        <w:contextualSpacing/>
      </w:pPr>
      <w:r w:rsidRPr="00195D8F">
        <w:t>As an early-stage company, we may implement new lines of business at any time. There are substantial risks and uncertainties associated with these efforts, particularly in instances where the markets are not fully developed. In developing and marketing new lines of business and/or new products and services, we may invest significant time and resources. Initial timetables for the introduction and development of new lines of business and/or new products or services may not be achieved, and price and profitability targets may not prove feasible. We may not be successful in introducing new products and services in response to industry trends or developments in technology, or those new products may not achieve market acceptance. As a result, we could lose business, be forced to price products and services on less advantageous terms to retain or attract clients or be subject to cost increases. As a result, our business, financial condition or results of operations may be adversely affected.</w:t>
      </w:r>
    </w:p>
    <w:p w14:paraId="0AD8AFCE" w14:textId="77777777" w:rsidR="00974AA4" w:rsidRPr="00195D8F" w:rsidRDefault="00974AA4" w:rsidP="00ED7DE0">
      <w:pPr>
        <w:pBdr>
          <w:top w:val="nil"/>
          <w:left w:val="nil"/>
          <w:bottom w:val="nil"/>
          <w:right w:val="nil"/>
          <w:between w:val="nil"/>
        </w:pBdr>
        <w:contextualSpacing/>
      </w:pPr>
    </w:p>
    <w:p w14:paraId="35DD39FE" w14:textId="77777777" w:rsidR="00ED7DE0" w:rsidRPr="00195D8F" w:rsidRDefault="00ED7DE0" w:rsidP="00ED7DE0">
      <w:pPr>
        <w:pBdr>
          <w:top w:val="nil"/>
          <w:left w:val="nil"/>
          <w:bottom w:val="nil"/>
          <w:right w:val="nil"/>
          <w:between w:val="nil"/>
        </w:pBdr>
        <w:contextualSpacing/>
        <w:rPr>
          <w:b/>
          <w:bCs/>
          <w:i/>
          <w:iCs/>
        </w:rPr>
      </w:pPr>
      <w:r w:rsidRPr="00195D8F">
        <w:rPr>
          <w:b/>
          <w:bCs/>
          <w:i/>
          <w:iCs/>
        </w:rPr>
        <w:t>We rely on other companies to provide components and services for our products.</w:t>
      </w:r>
    </w:p>
    <w:p w14:paraId="03069C0B" w14:textId="77777777" w:rsidR="00ED7DE0" w:rsidRPr="00195D8F" w:rsidRDefault="00ED7DE0" w:rsidP="00ED7DE0">
      <w:pPr>
        <w:pBdr>
          <w:top w:val="nil"/>
          <w:left w:val="nil"/>
          <w:bottom w:val="nil"/>
          <w:right w:val="nil"/>
          <w:between w:val="nil"/>
        </w:pBdr>
        <w:contextualSpacing/>
      </w:pPr>
    </w:p>
    <w:p w14:paraId="2F9D1283" w14:textId="6450B539" w:rsidR="00ED7DE0" w:rsidRPr="00195D8F" w:rsidRDefault="00ED7DE0" w:rsidP="00ED7DE0">
      <w:pPr>
        <w:pBdr>
          <w:top w:val="nil"/>
          <w:left w:val="nil"/>
          <w:bottom w:val="nil"/>
          <w:right w:val="nil"/>
          <w:between w:val="nil"/>
        </w:pBdr>
        <w:contextualSpacing/>
      </w:pPr>
      <w:r w:rsidRPr="00195D8F">
        <w:t xml:space="preserve">We depend on suppliers and contractors to meet our contractual obligations to our customers and conduct our operations. Our ability to meet our obligations to our customers may be adversely affected if suppliers or contractors do not provide the agreed-upon supplies or perform the agreed-upon services in compliance with customer requirements and in a timely and cost-effective manner. Likewise, the quality of our products may be adversely impacted if companies to whom we delegate manufacture of major components or subsystems for our products, or from whom we acquire such items, do not provide components which meet required specifications and perform to our and our customers’ expectations. Our suppliers may </w:t>
      </w:r>
      <w:r w:rsidR="00B04706" w:rsidRPr="00195D8F">
        <w:t xml:space="preserve">be </w:t>
      </w:r>
      <w:r w:rsidRPr="00195D8F">
        <w:t>unable to quickly recover from natural disasters and other events beyond their control and may be subject to additional risks such as financial problems that limit their ability to conduct their operations. The risk of these adverse effects may be greater in circumstances where we rely on only one or two contractors or suppliers for a particular component. Our products may utilize custom components available from only one source. Continued availability of those components at acceptable prices, or at all, may be affected for any number of reasons, including if those suppliers decide to concentrate on the production of common components instead of components customized to meet our requirements. The supply of components for a new or existing product could be delayed or constrained, or a key manufacturing vendor could delay shipments of completed products to us adversely affecting our business and results of operations.</w:t>
      </w:r>
      <w:r w:rsidR="00387FC4" w:rsidRPr="00195D8F">
        <w:t xml:space="preserve"> We depend on third party </w:t>
      </w:r>
      <w:r w:rsidR="00E66FE4" w:rsidRPr="00195D8F">
        <w:t>shipping providers to deliver our products to our customers and retailers. The Company may be adversely impacted by such shipping providers’ ability to properly and efficiently serve the Company’s customers. Further, the Company’s profitability may be adversely impacted if fees paid to such shipping providers’ increases, including without limitation an increase in shipping costs due to increases in fuel costs and surcharges.</w:t>
      </w:r>
    </w:p>
    <w:p w14:paraId="37DBEE21" w14:textId="77777777" w:rsidR="00974AA4" w:rsidRPr="00195D8F" w:rsidRDefault="00974AA4" w:rsidP="00ED7DE0">
      <w:pPr>
        <w:pBdr>
          <w:top w:val="nil"/>
          <w:left w:val="nil"/>
          <w:bottom w:val="nil"/>
          <w:right w:val="nil"/>
          <w:between w:val="nil"/>
        </w:pBdr>
        <w:contextualSpacing/>
      </w:pPr>
    </w:p>
    <w:p w14:paraId="0B4B3DDC" w14:textId="77777777" w:rsidR="00ED7DE0" w:rsidRPr="00195D8F" w:rsidRDefault="00ED7DE0" w:rsidP="00ED7DE0">
      <w:pPr>
        <w:pBdr>
          <w:top w:val="nil"/>
          <w:left w:val="nil"/>
          <w:bottom w:val="nil"/>
          <w:right w:val="nil"/>
          <w:between w:val="nil"/>
        </w:pBdr>
        <w:contextualSpacing/>
        <w:rPr>
          <w:b/>
          <w:bCs/>
          <w:i/>
          <w:iCs/>
        </w:rPr>
      </w:pPr>
      <w:r w:rsidRPr="00195D8F">
        <w:rPr>
          <w:b/>
          <w:bCs/>
          <w:i/>
          <w:iCs/>
        </w:rPr>
        <w:t>We rely on various intellectual property rights, including trademarks, in order to operate our business.</w:t>
      </w:r>
    </w:p>
    <w:p w14:paraId="6090DA8A" w14:textId="77777777" w:rsidR="00ED7DE0" w:rsidRPr="00195D8F" w:rsidRDefault="00ED7DE0" w:rsidP="00ED7DE0">
      <w:pPr>
        <w:pBdr>
          <w:top w:val="nil"/>
          <w:left w:val="nil"/>
          <w:bottom w:val="nil"/>
          <w:right w:val="nil"/>
          <w:between w:val="nil"/>
        </w:pBdr>
        <w:contextualSpacing/>
      </w:pPr>
    </w:p>
    <w:p w14:paraId="301CD420" w14:textId="11EF507C" w:rsidR="00ED7DE0" w:rsidRPr="00195D8F" w:rsidRDefault="00ED7DE0" w:rsidP="00ED7DE0">
      <w:pPr>
        <w:pBdr>
          <w:top w:val="nil"/>
          <w:left w:val="nil"/>
          <w:bottom w:val="nil"/>
          <w:right w:val="nil"/>
          <w:between w:val="nil"/>
        </w:pBdr>
        <w:contextualSpacing/>
      </w:pPr>
      <w:r w:rsidRPr="00195D8F">
        <w:t xml:space="preserve">The Company relies on certain intellectual property rights to operate its business. The Company’s intellectual property rights may not be sufficiently broad or otherwise may not provide us a significant competitive advantage. In addition, the steps that we have taken to maintain and protect our intellectual property may not prevent it from being challenged, invalidated, circumvented or </w:t>
      </w:r>
      <w:proofErr w:type="gramStart"/>
      <w:r w:rsidRPr="00195D8F">
        <w:t>designed-around</w:t>
      </w:r>
      <w:proofErr w:type="gramEnd"/>
      <w:r w:rsidRPr="00195D8F">
        <w:t>, particularly in countries where intellectual property rights are not highly developed or protected. In some circumstances, enforcement may not be available to us because an infringer has a dominant intellectual property position or for other business reasons, or countries may require compulsory licensing of our intellectual property. Our failure to obtain or maintain intellectual property rights that convey competitive advantage, adequately protect our intellectual property or detect or prevent circumvention or unauthorized use of such property, could adversely impact our competitive position and results of operations. We also rely on nondisclosure and noncompetition agreements with employees, consultants and other parties to protect, in part, trade secrets and other proprietary rights. There can be no assurance that these agreements will adequately protect our trade secrets and other proprietary rights and will not be breached, that we will have adequate remedies for any breach, that others will not independently develop substantially equivalent proprietary information or that third parties will not otherwise gain access to our trade secrets or other proprietary rights. As we expand our business, protecting our intellectual property will become increasingly important. The protective steps we have taken may be inadequate to deter our competitors from using our proprietary information. Also, these third parties may assert claims against us with or without provocation. These lawsuits could be expensive, take significant time and could divert management’s attention from other business concerns. The law relating to the scope and validity of claims in the technology field in which we operate is still evolving and, consequently, intellectual property positions in our industry are generally uncertain. We cannot assure you that we will prevail in any of these potential suits or that the damages or other remedies awarded, if any, would be commercially valuable.</w:t>
      </w:r>
    </w:p>
    <w:p w14:paraId="5D0289FE" w14:textId="77777777" w:rsidR="00ED7DE0" w:rsidRPr="00195D8F" w:rsidRDefault="00ED7DE0" w:rsidP="00ED7DE0">
      <w:pPr>
        <w:pBdr>
          <w:top w:val="nil"/>
          <w:left w:val="nil"/>
          <w:bottom w:val="nil"/>
          <w:right w:val="nil"/>
          <w:between w:val="nil"/>
        </w:pBdr>
        <w:contextualSpacing/>
      </w:pPr>
    </w:p>
    <w:p w14:paraId="4574C238" w14:textId="70202E8B" w:rsidR="00ED7DE0" w:rsidRPr="00195D8F" w:rsidRDefault="00ED7DE0" w:rsidP="00ED7DE0">
      <w:pPr>
        <w:pBdr>
          <w:top w:val="nil"/>
          <w:left w:val="nil"/>
          <w:bottom w:val="nil"/>
          <w:right w:val="nil"/>
          <w:between w:val="nil"/>
        </w:pBdr>
        <w:contextualSpacing/>
        <w:rPr>
          <w:b/>
          <w:bCs/>
          <w:i/>
          <w:iCs/>
        </w:rPr>
      </w:pPr>
      <w:r w:rsidRPr="00195D8F">
        <w:rPr>
          <w:b/>
          <w:bCs/>
          <w:i/>
          <w:iCs/>
        </w:rPr>
        <w:lastRenderedPageBreak/>
        <w:t>The Company’s success depends on the experience and skill of the board of directors, its executive officers and key employees.</w:t>
      </w:r>
    </w:p>
    <w:p w14:paraId="2B4BBC3B" w14:textId="77777777" w:rsidR="00974AA4" w:rsidRPr="00195D8F" w:rsidRDefault="00974AA4" w:rsidP="00ED7DE0">
      <w:pPr>
        <w:pBdr>
          <w:top w:val="nil"/>
          <w:left w:val="nil"/>
          <w:bottom w:val="nil"/>
          <w:right w:val="nil"/>
          <w:between w:val="nil"/>
        </w:pBdr>
        <w:contextualSpacing/>
      </w:pPr>
    </w:p>
    <w:p w14:paraId="1380EDC4" w14:textId="24EF52E8" w:rsidR="00ED7DE0" w:rsidRPr="00195D8F" w:rsidRDefault="00ED7DE0" w:rsidP="00ED7DE0">
      <w:pPr>
        <w:pBdr>
          <w:top w:val="nil"/>
          <w:left w:val="nil"/>
          <w:bottom w:val="nil"/>
          <w:right w:val="nil"/>
          <w:between w:val="nil"/>
        </w:pBdr>
        <w:contextualSpacing/>
      </w:pPr>
      <w:proofErr w:type="gramStart"/>
      <w:r w:rsidRPr="00195D8F">
        <w:t>In particular, we</w:t>
      </w:r>
      <w:proofErr w:type="gramEnd"/>
      <w:r w:rsidRPr="00195D8F">
        <w:t xml:space="preserve"> are dependent on </w:t>
      </w:r>
      <w:r w:rsidR="00DD1099" w:rsidRPr="00195D8F">
        <w:t>Kyle LaFond</w:t>
      </w:r>
      <w:r w:rsidRPr="00195D8F">
        <w:t xml:space="preserve">, our </w:t>
      </w:r>
      <w:r w:rsidR="00DD1099" w:rsidRPr="00195D8F">
        <w:t>Founder/President</w:t>
      </w:r>
      <w:r w:rsidRPr="00195D8F">
        <w:t xml:space="preserve">, </w:t>
      </w:r>
      <w:r w:rsidR="00DD1099" w:rsidRPr="00195D8F">
        <w:t xml:space="preserve">Monte </w:t>
      </w:r>
      <w:proofErr w:type="spellStart"/>
      <w:r w:rsidR="00DD1099" w:rsidRPr="00195D8F">
        <w:t>Henige</w:t>
      </w:r>
      <w:proofErr w:type="spellEnd"/>
      <w:r w:rsidRPr="00195D8F">
        <w:t xml:space="preserve">, our </w:t>
      </w:r>
      <w:r w:rsidR="00DD1099" w:rsidRPr="00195D8F">
        <w:t>Board Member</w:t>
      </w:r>
      <w:r w:rsidR="00AE613C" w:rsidRPr="00195D8F">
        <w:t>,</w:t>
      </w:r>
      <w:r w:rsidRPr="00195D8F">
        <w:t xml:space="preserve"> </w:t>
      </w:r>
      <w:r w:rsidR="00EA5BC2" w:rsidRPr="00195D8F">
        <w:t xml:space="preserve">Gary </w:t>
      </w:r>
      <w:proofErr w:type="spellStart"/>
      <w:r w:rsidR="00EA5BC2" w:rsidRPr="00195D8F">
        <w:t>Keider</w:t>
      </w:r>
      <w:proofErr w:type="spellEnd"/>
      <w:r w:rsidRPr="00195D8F">
        <w:t xml:space="preserve">, our </w:t>
      </w:r>
      <w:r w:rsidR="00EA5BC2" w:rsidRPr="00195D8F">
        <w:t>Board Member</w:t>
      </w:r>
      <w:r w:rsidR="00AE613C" w:rsidRPr="00195D8F">
        <w:t xml:space="preserve">, David </w:t>
      </w:r>
      <w:proofErr w:type="spellStart"/>
      <w:r w:rsidR="00AE613C" w:rsidRPr="00195D8F">
        <w:t>Gobeli</w:t>
      </w:r>
      <w:proofErr w:type="spellEnd"/>
      <w:r w:rsidR="00AE613C" w:rsidRPr="00195D8F">
        <w:t>, our general manager, Greta Geiger, our creative director, and Jessica Spang, our director of sales</w:t>
      </w:r>
      <w:r w:rsidRPr="00195D8F">
        <w:t xml:space="preserve">. The loss of </w:t>
      </w:r>
      <w:r w:rsidR="00EA5BC2" w:rsidRPr="00195D8F">
        <w:t>the above individuals</w:t>
      </w:r>
      <w:r w:rsidRPr="00195D8F">
        <w:t xml:space="preserve"> or any member of the board of directors or executive officer could harm the Company’s business, financial condition, cash flow and results of operations.</w:t>
      </w:r>
    </w:p>
    <w:p w14:paraId="36D3AEC9" w14:textId="77777777" w:rsidR="00AE613C" w:rsidRPr="00195D8F" w:rsidRDefault="00AE613C" w:rsidP="00ED7DE0">
      <w:pPr>
        <w:pBdr>
          <w:top w:val="nil"/>
          <w:left w:val="nil"/>
          <w:bottom w:val="nil"/>
          <w:right w:val="nil"/>
          <w:between w:val="nil"/>
        </w:pBdr>
        <w:contextualSpacing/>
      </w:pPr>
    </w:p>
    <w:p w14:paraId="0B627779" w14:textId="0C4C480E" w:rsidR="00ED7DE0" w:rsidRPr="00195D8F" w:rsidRDefault="00ED7DE0" w:rsidP="00ED7DE0">
      <w:pPr>
        <w:pBdr>
          <w:top w:val="nil"/>
          <w:left w:val="nil"/>
          <w:bottom w:val="nil"/>
          <w:right w:val="nil"/>
          <w:between w:val="nil"/>
        </w:pBdr>
        <w:contextualSpacing/>
        <w:rPr>
          <w:b/>
          <w:bCs/>
          <w:i/>
          <w:iCs/>
        </w:rPr>
      </w:pPr>
      <w:r w:rsidRPr="00195D8F">
        <w:rPr>
          <w:b/>
          <w:bCs/>
          <w:i/>
          <w:iCs/>
        </w:rPr>
        <w:t xml:space="preserve">Although dependent on certain key personnel, the Company does not have any key </w:t>
      </w:r>
      <w:r w:rsidR="0081789B" w:rsidRPr="00195D8F">
        <w:rPr>
          <w:b/>
          <w:bCs/>
          <w:i/>
          <w:iCs/>
        </w:rPr>
        <w:t xml:space="preserve">person </w:t>
      </w:r>
      <w:r w:rsidRPr="00195D8F">
        <w:rPr>
          <w:b/>
          <w:bCs/>
          <w:i/>
          <w:iCs/>
        </w:rPr>
        <w:t xml:space="preserve">life insurance policies on </w:t>
      </w:r>
      <w:r w:rsidR="003D6BB6" w:rsidRPr="00195D8F">
        <w:rPr>
          <w:b/>
          <w:bCs/>
          <w:i/>
          <w:iCs/>
        </w:rPr>
        <w:t xml:space="preserve">all </w:t>
      </w:r>
      <w:r w:rsidRPr="00195D8F">
        <w:rPr>
          <w:b/>
          <w:bCs/>
          <w:i/>
          <w:iCs/>
        </w:rPr>
        <w:t>such people.</w:t>
      </w:r>
    </w:p>
    <w:p w14:paraId="5B8E03FE" w14:textId="77777777" w:rsidR="00ED7DE0" w:rsidRPr="00195D8F" w:rsidRDefault="00ED7DE0" w:rsidP="00ED7DE0">
      <w:pPr>
        <w:pBdr>
          <w:top w:val="nil"/>
          <w:left w:val="nil"/>
          <w:bottom w:val="nil"/>
          <w:right w:val="nil"/>
          <w:between w:val="nil"/>
        </w:pBdr>
        <w:contextualSpacing/>
      </w:pPr>
    </w:p>
    <w:p w14:paraId="723C1976" w14:textId="06FA656D" w:rsidR="00ED7DE0" w:rsidRPr="00195D8F" w:rsidRDefault="001F3E69" w:rsidP="00ED7DE0">
      <w:pPr>
        <w:pBdr>
          <w:top w:val="nil"/>
          <w:left w:val="nil"/>
          <w:bottom w:val="nil"/>
          <w:right w:val="nil"/>
          <w:between w:val="nil"/>
        </w:pBdr>
        <w:contextualSpacing/>
      </w:pPr>
      <w:r w:rsidRPr="00195D8F">
        <w:t>We are</w:t>
      </w:r>
      <w:r w:rsidR="00ED7DE0" w:rsidRPr="00195D8F">
        <w:t xml:space="preserve"> dependent on certain key personnel in order to conduct </w:t>
      </w:r>
      <w:r w:rsidRPr="00195D8F">
        <w:t>our</w:t>
      </w:r>
      <w:r w:rsidR="00ED7DE0" w:rsidRPr="00195D8F">
        <w:t xml:space="preserve"> operations and execute </w:t>
      </w:r>
      <w:r w:rsidRPr="00195D8F">
        <w:t>our</w:t>
      </w:r>
      <w:r w:rsidR="00ED7DE0" w:rsidRPr="00195D8F">
        <w:t xml:space="preserve"> business plan, however, the Company has not purchased insurance policies with respect to </w:t>
      </w:r>
      <w:r w:rsidR="003D6BB6" w:rsidRPr="00195D8F">
        <w:t xml:space="preserve">all </w:t>
      </w:r>
      <w:r w:rsidR="00ED7DE0" w:rsidRPr="00195D8F">
        <w:t xml:space="preserve">individuals in the event of their death or disability. Therefore, if </w:t>
      </w:r>
      <w:r w:rsidR="003D6BB6" w:rsidRPr="00195D8F">
        <w:t xml:space="preserve">certain </w:t>
      </w:r>
      <w:r w:rsidR="00ED7DE0" w:rsidRPr="00195D8F">
        <w:t xml:space="preserve">of these personnel die or become disabled, the Company will not receive any compensation to assist with such person’s absence. The loss of such person could negatively affect the Company and </w:t>
      </w:r>
      <w:r w:rsidRPr="00195D8F">
        <w:t>our</w:t>
      </w:r>
      <w:r w:rsidR="00ED7DE0" w:rsidRPr="00195D8F">
        <w:t xml:space="preserve"> operations. </w:t>
      </w:r>
      <w:r w:rsidR="003D6BB6" w:rsidRPr="00195D8F">
        <w:t xml:space="preserve">The Company has purchased key person insurance for Kyle LaFond, </w:t>
      </w:r>
      <w:proofErr w:type="gramStart"/>
      <w:r w:rsidR="003D6BB6" w:rsidRPr="00195D8F">
        <w:t xml:space="preserve">but </w:t>
      </w:r>
      <w:r w:rsidR="004F72B0" w:rsidRPr="00195D8F">
        <w:t xml:space="preserve"> the</w:t>
      </w:r>
      <w:proofErr w:type="gramEnd"/>
      <w:r w:rsidR="004F72B0" w:rsidRPr="00195D8F">
        <w:t xml:space="preserve"> amount of such insurance policy may not be enough to cover the negative affect on the Company and its operations from the loss of such person.. </w:t>
      </w:r>
      <w:r w:rsidR="00ED7DE0" w:rsidRPr="00195D8F">
        <w:t xml:space="preserve">We have no way to guarantee key personnel will stay with the Company, as many states do not enforce non-competition agreements, and therefore acquiring key man insurance will not ameliorate </w:t>
      </w:r>
      <w:proofErr w:type="gramStart"/>
      <w:r w:rsidR="00ED7DE0" w:rsidRPr="00195D8F">
        <w:t>all of</w:t>
      </w:r>
      <w:proofErr w:type="gramEnd"/>
      <w:r w:rsidR="00ED7DE0" w:rsidRPr="00195D8F">
        <w:t xml:space="preserve"> the risk of relying on key personnel.</w:t>
      </w:r>
    </w:p>
    <w:p w14:paraId="06A9BD2E" w14:textId="77777777" w:rsidR="00ED7DE0" w:rsidRPr="00195D8F" w:rsidRDefault="00ED7DE0" w:rsidP="00ED7DE0">
      <w:pPr>
        <w:pBdr>
          <w:top w:val="nil"/>
          <w:left w:val="nil"/>
          <w:bottom w:val="nil"/>
          <w:right w:val="nil"/>
          <w:between w:val="nil"/>
        </w:pBdr>
        <w:contextualSpacing/>
      </w:pPr>
    </w:p>
    <w:p w14:paraId="15A5D560" w14:textId="263CA943" w:rsidR="00FC415C" w:rsidRDefault="00FC415C" w:rsidP="00ED7DE0">
      <w:pPr>
        <w:pBdr>
          <w:top w:val="nil"/>
          <w:left w:val="nil"/>
          <w:bottom w:val="nil"/>
          <w:right w:val="nil"/>
          <w:between w:val="nil"/>
        </w:pBdr>
        <w:contextualSpacing/>
        <w:rPr>
          <w:ins w:id="26" w:author="Author"/>
          <w:b/>
          <w:bCs/>
          <w:i/>
          <w:iCs/>
        </w:rPr>
      </w:pPr>
      <w:ins w:id="27" w:author="Author">
        <w:r>
          <w:rPr>
            <w:b/>
            <w:bCs/>
            <w:i/>
            <w:iCs/>
          </w:rPr>
          <w:t>The</w:t>
        </w:r>
        <w:del w:id="28" w:author="Author">
          <w:r w:rsidDel="009A7BDB">
            <w:rPr>
              <w:b/>
              <w:bCs/>
              <w:i/>
              <w:iCs/>
            </w:rPr>
            <w:delText xml:space="preserve"> majority interest in the</w:delText>
          </w:r>
        </w:del>
        <w:r>
          <w:rPr>
            <w:b/>
            <w:bCs/>
            <w:i/>
            <w:iCs/>
          </w:rPr>
          <w:t xml:space="preserve"> Company is </w:t>
        </w:r>
        <w:r w:rsidR="009A7BDB">
          <w:rPr>
            <w:b/>
            <w:bCs/>
            <w:i/>
            <w:iCs/>
          </w:rPr>
          <w:t xml:space="preserve">technically a subsidiary </w:t>
        </w:r>
        <w:del w:id="29" w:author="Author">
          <w:r w:rsidDel="009A7BDB">
            <w:rPr>
              <w:b/>
              <w:bCs/>
              <w:i/>
              <w:iCs/>
            </w:rPr>
            <w:delText>owned by its founder through a</w:delText>
          </w:r>
        </w:del>
        <w:r w:rsidR="00D80429">
          <w:rPr>
            <w:b/>
            <w:bCs/>
            <w:i/>
            <w:iCs/>
          </w:rPr>
          <w:t>of American Provenance, LLC a</w:t>
        </w:r>
        <w:r>
          <w:rPr>
            <w:b/>
            <w:bCs/>
            <w:i/>
            <w:iCs/>
          </w:rPr>
          <w:t xml:space="preserve"> limited liability company</w:t>
        </w:r>
        <w:r w:rsidR="00D80429">
          <w:rPr>
            <w:b/>
            <w:bCs/>
            <w:i/>
            <w:iCs/>
          </w:rPr>
          <w:t xml:space="preserve"> wholly owned by the Company’s founder Kyle LaFond</w:t>
        </w:r>
        <w:r>
          <w:rPr>
            <w:b/>
            <w:bCs/>
            <w:i/>
            <w:iCs/>
          </w:rPr>
          <w:t>.</w:t>
        </w:r>
      </w:ins>
    </w:p>
    <w:p w14:paraId="17181B05" w14:textId="4C57F443" w:rsidR="00FC415C" w:rsidDel="00A21EE1" w:rsidRDefault="00FC415C" w:rsidP="00ED7DE0">
      <w:pPr>
        <w:pBdr>
          <w:top w:val="nil"/>
          <w:left w:val="nil"/>
          <w:bottom w:val="nil"/>
          <w:right w:val="nil"/>
          <w:between w:val="nil"/>
        </w:pBdr>
        <w:contextualSpacing/>
        <w:rPr>
          <w:ins w:id="30" w:author="Author"/>
          <w:del w:id="31" w:author="Author"/>
          <w:b/>
          <w:bCs/>
          <w:i/>
          <w:iCs/>
        </w:rPr>
      </w:pPr>
      <w:proofErr w:type="gramStart"/>
      <w:ins w:id="32" w:author="Author">
        <w:r>
          <w:t>The majority of</w:t>
        </w:r>
        <w:proofErr w:type="gramEnd"/>
        <w:r>
          <w:t xml:space="preserve"> the Company’s stock is held by American Provenance, LLC, an entity wholly owned by Kyle LaFond. </w:t>
        </w:r>
        <w:r w:rsidR="002C4497">
          <w:t>American Provenance, LLC may engage in</w:t>
        </w:r>
        <w:r w:rsidR="002C4497" w:rsidRPr="00195D8F">
          <w:t xml:space="preserve"> transactions, </w:t>
        </w:r>
        <w:r w:rsidR="002C4497">
          <w:t>including</w:t>
        </w:r>
        <w:r w:rsidR="002C4497" w:rsidRPr="00195D8F">
          <w:t xml:space="preserve"> reorganization</w:t>
        </w:r>
        <w:r w:rsidR="002C4497">
          <w:t>s</w:t>
        </w:r>
        <w:r w:rsidR="002C4497" w:rsidRPr="00195D8F">
          <w:t>, merger</w:t>
        </w:r>
        <w:r w:rsidR="002C4497">
          <w:t>s,</w:t>
        </w:r>
        <w:r w:rsidR="002C4497" w:rsidRPr="00195D8F">
          <w:t xml:space="preserve"> consolidation</w:t>
        </w:r>
        <w:r w:rsidR="002C4497">
          <w:t xml:space="preserve">, </w:t>
        </w:r>
        <w:r w:rsidR="002C4497" w:rsidRPr="00195D8F">
          <w:t xml:space="preserve">sale, </w:t>
        </w:r>
        <w:r w:rsidR="002C4497">
          <w:t>o</w:t>
        </w:r>
        <w:r w:rsidR="002C4497" w:rsidRPr="00195D8F">
          <w:t xml:space="preserve">r other disposition of all or substantially </w:t>
        </w:r>
        <w:proofErr w:type="gramStart"/>
        <w:r w:rsidR="002C4497" w:rsidRPr="00195D8F">
          <w:t>all of</w:t>
        </w:r>
        <w:proofErr w:type="gramEnd"/>
        <w:r w:rsidR="002C4497" w:rsidRPr="00195D8F">
          <w:t xml:space="preserve"> </w:t>
        </w:r>
        <w:r w:rsidR="002C4497">
          <w:t>its</w:t>
        </w:r>
        <w:r w:rsidR="002C4497" w:rsidRPr="00195D8F">
          <w:t xml:space="preserve"> assets </w:t>
        </w:r>
        <w:r w:rsidR="002C4497">
          <w:t>without</w:t>
        </w:r>
        <w:r>
          <w:t xml:space="preserve"> any input from the Board of Directors of the Company. </w:t>
        </w:r>
        <w:r w:rsidR="002C4497">
          <w:t>Such transactions may benefit American Provenance, LLC only, with no upside to investors.</w:t>
        </w:r>
        <w:r w:rsidR="00A21EE1">
          <w:t xml:space="preserve"> </w:t>
        </w:r>
        <w:del w:id="33" w:author="Author">
          <w:r w:rsidRPr="00FC415C" w:rsidDel="00A21EE1">
            <w:rPr>
              <w:b/>
              <w:bCs/>
              <w:i/>
              <w:iCs/>
            </w:rPr>
            <w:delText xml:space="preserve"> </w:delText>
          </w:r>
        </w:del>
      </w:ins>
    </w:p>
    <w:p w14:paraId="4768DC1C" w14:textId="77777777" w:rsidR="00A21EE1" w:rsidRDefault="003B7A9E" w:rsidP="00ED7DE0">
      <w:pPr>
        <w:pBdr>
          <w:top w:val="nil"/>
          <w:left w:val="nil"/>
          <w:bottom w:val="nil"/>
          <w:right w:val="nil"/>
          <w:between w:val="nil"/>
        </w:pBdr>
        <w:contextualSpacing/>
        <w:rPr>
          <w:ins w:id="34" w:author="Author"/>
        </w:rPr>
      </w:pPr>
      <w:ins w:id="35" w:author="Author">
        <w:r>
          <w:t xml:space="preserve">However, such transactions have not been contemplated and are not likely to occur. </w:t>
        </w:r>
      </w:ins>
    </w:p>
    <w:p w14:paraId="0199A8E3" w14:textId="4042AD44" w:rsidR="00E40869" w:rsidRDefault="00705FB6" w:rsidP="00ED7DE0">
      <w:pPr>
        <w:pBdr>
          <w:top w:val="nil"/>
          <w:left w:val="nil"/>
          <w:bottom w:val="nil"/>
          <w:right w:val="nil"/>
          <w:between w:val="nil"/>
        </w:pBdr>
        <w:contextualSpacing/>
        <w:rPr>
          <w:ins w:id="36" w:author="Author"/>
        </w:rPr>
      </w:pPr>
      <w:ins w:id="37" w:author="Author">
        <w:r>
          <w:t>Prior to its incorporation, the Company conducted its business as American Provenance, LLC.</w:t>
        </w:r>
        <w:r w:rsidR="004F78C2">
          <w:t xml:space="preserve"> The Company</w:t>
        </w:r>
        <w:r>
          <w:t xml:space="preserve"> </w:t>
        </w:r>
        <w:r w:rsidR="004F78C2">
          <w:t>converted from an LLC to a corporation</w:t>
        </w:r>
        <w:r w:rsidR="004F78C2">
          <w:t xml:space="preserve"> </w:t>
        </w:r>
        <w:del w:id="38" w:author="Author">
          <w:r w:rsidR="00B3683E" w:rsidDel="004F78C2">
            <w:delText>A</w:delText>
          </w:r>
        </w:del>
        <w:r w:rsidR="004F78C2">
          <w:t>a</w:t>
        </w:r>
        <w:r w:rsidR="00B3683E">
          <w:t xml:space="preserve">s part of </w:t>
        </w:r>
        <w:del w:id="39" w:author="Author">
          <w:r w:rsidR="00B3683E" w:rsidDel="005A6EB8">
            <w:delText>our</w:delText>
          </w:r>
          <w:r w:rsidR="005A6EB8" w:rsidDel="00236FDC">
            <w:delText>the Company’s</w:delText>
          </w:r>
        </w:del>
        <w:r w:rsidR="00236FDC">
          <w:t>its</w:t>
        </w:r>
        <w:r w:rsidR="00B3683E">
          <w:t xml:space="preserve"> seed round in May of 2018</w:t>
        </w:r>
        <w:r w:rsidR="00236FDC">
          <w:t>.</w:t>
        </w:r>
        <w:del w:id="40" w:author="Author">
          <w:r w:rsidR="00B3683E" w:rsidDel="00236FDC">
            <w:delText>,</w:delText>
          </w:r>
        </w:del>
        <w:r w:rsidR="00B3683E">
          <w:t xml:space="preserve"> </w:t>
        </w:r>
        <w:del w:id="41" w:author="Author">
          <w:r w:rsidR="00B3683E" w:rsidDel="003F69A8">
            <w:delText>our original investors required us to</w:delText>
          </w:r>
          <w:r w:rsidR="003F69A8" w:rsidDel="00236FDC">
            <w:delText>we</w:delText>
          </w:r>
          <w:r w:rsidR="00B3683E" w:rsidDel="004F78C2">
            <w:delText xml:space="preserve"> convert</w:delText>
          </w:r>
          <w:r w:rsidR="003F69A8" w:rsidDel="004F78C2">
            <w:delText>ed</w:delText>
          </w:r>
          <w:r w:rsidR="00B3683E" w:rsidDel="004F78C2">
            <w:delText xml:space="preserve"> from an LLC to a </w:delText>
          </w:r>
          <w:r w:rsidR="00315818" w:rsidDel="004F78C2">
            <w:delText>c</w:delText>
          </w:r>
          <w:r w:rsidR="00B3683E" w:rsidDel="004F78C2">
            <w:delText>Ccorp</w:delText>
          </w:r>
          <w:r w:rsidR="00315818" w:rsidDel="004F78C2">
            <w:delText>oration</w:delText>
          </w:r>
          <w:r w:rsidR="00315818" w:rsidDel="00236FDC">
            <w:delText>.</w:delText>
          </w:r>
          <w:r w:rsidR="003F69A8" w:rsidDel="00236FDC">
            <w:delText xml:space="preserve"> </w:delText>
          </w:r>
        </w:del>
        <w:r w:rsidR="00E40869" w:rsidRPr="00195D8F">
          <w:t>At the time of incorporation</w:t>
        </w:r>
        <w:del w:id="42" w:author="Author">
          <w:r w:rsidR="00E40869" w:rsidRPr="00195D8F" w:rsidDel="007F2F42">
            <w:delText xml:space="preserve"> of the Company</w:delText>
          </w:r>
        </w:del>
        <w:r w:rsidR="00E40869" w:rsidRPr="00195D8F">
          <w:t xml:space="preserve">, American Provenance, LLC contributed all of </w:t>
        </w:r>
        <w:del w:id="43" w:author="Author">
          <w:r w:rsidR="00E40869" w:rsidRPr="00195D8F" w:rsidDel="007F2F42">
            <w:delText>the Company’s</w:delText>
          </w:r>
        </w:del>
        <w:r w:rsidR="007F2F42">
          <w:t>its</w:t>
        </w:r>
        <w:r w:rsidR="00E40869" w:rsidRPr="00195D8F">
          <w:t xml:space="preserve"> then-current assets</w:t>
        </w:r>
        <w:r w:rsidR="00E40869">
          <w:t xml:space="preserve"> and liabilities</w:t>
        </w:r>
        <w:r w:rsidR="00E40869" w:rsidRPr="00195D8F">
          <w:t xml:space="preserve"> to American Provenance II, Inc. in exchange for common stock of the Company.</w:t>
        </w:r>
        <w:r w:rsidR="005606EC">
          <w:t xml:space="preserve"> Such co</w:t>
        </w:r>
        <w:r w:rsidR="00176C98">
          <w:t>ntribution</w:t>
        </w:r>
        <w:r w:rsidR="00B75653">
          <w:t xml:space="preserve">s have been attributed to </w:t>
        </w:r>
        <w:r w:rsidR="004A7671">
          <w:t xml:space="preserve">Kyle LaFond as the sole owner of American Provenance, LLC. </w:t>
        </w:r>
        <w:del w:id="44" w:author="Author">
          <w:r w:rsidR="00176C98" w:rsidDel="00B75653">
            <w:delText xml:space="preserve"> was attributed</w:delText>
          </w:r>
          <w:r w:rsidR="005606EC" w:rsidDel="00176C98">
            <w:delText>nt</w:delText>
          </w:r>
        </w:del>
      </w:ins>
    </w:p>
    <w:p w14:paraId="40863CB0" w14:textId="6CFC483F" w:rsidR="00051467" w:rsidRPr="00FC415C" w:rsidRDefault="004A7671" w:rsidP="00ED7DE0">
      <w:pPr>
        <w:pBdr>
          <w:top w:val="nil"/>
          <w:left w:val="nil"/>
          <w:bottom w:val="nil"/>
          <w:right w:val="nil"/>
          <w:between w:val="nil"/>
        </w:pBdr>
        <w:contextualSpacing/>
        <w:rPr>
          <w:ins w:id="45" w:author="Author"/>
          <w:b/>
          <w:bCs/>
        </w:rPr>
      </w:pPr>
      <w:ins w:id="46" w:author="Author">
        <w:r>
          <w:t>Since the Company’s con</w:t>
        </w:r>
        <w:r w:rsidR="00AA4763">
          <w:t xml:space="preserve">version, </w:t>
        </w:r>
        <w:del w:id="47" w:author="Author">
          <w:r w:rsidR="003F69A8" w:rsidDel="00AA4763">
            <w:delText>The</w:delText>
          </w:r>
          <w:r w:rsidR="003F69A8" w:rsidDel="00C33BF4">
            <w:delText xml:space="preserve"> </w:delText>
          </w:r>
          <w:r w:rsidR="00315818" w:rsidDel="00AA4763">
            <w:delText xml:space="preserve"> </w:delText>
          </w:r>
          <w:r w:rsidR="00B3683E" w:rsidDel="00315818">
            <w:delText>.</w:delText>
          </w:r>
        </w:del>
        <w:r w:rsidR="008B1632">
          <w:t xml:space="preserve">American Provenance, LLC </w:t>
        </w:r>
        <w:del w:id="48" w:author="Author">
          <w:r w:rsidR="00EC5446" w:rsidDel="00AA4763">
            <w:delText>is</w:delText>
          </w:r>
        </w:del>
        <w:r w:rsidR="00AA4763">
          <w:t>has been</w:t>
        </w:r>
        <w:r w:rsidR="00EC5446">
          <w:t xml:space="preserve"> merely a placeholder </w:t>
        </w:r>
        <w:r w:rsidR="00EC5446">
          <w:t xml:space="preserve">entity and does not conduct any business. </w:t>
        </w:r>
        <w:r w:rsidR="00D30EC8">
          <w:t xml:space="preserve"> </w:t>
        </w:r>
        <w:del w:id="49" w:author="Author">
          <w:r w:rsidR="00D30EC8" w:rsidDel="00705FB6">
            <w:delText xml:space="preserve">Prior to </w:delText>
          </w:r>
          <w:r w:rsidR="00A6320E" w:rsidDel="00705FB6">
            <w:delText xml:space="preserve">its incorporation, the Company conducted its business as </w:delText>
          </w:r>
          <w:r w:rsidR="00051467" w:rsidDel="00B3683E">
            <w:delText>As part of our seed round in May of 2018, our original investors (Winnebago Seed Fund and Tru Fragrance) required us to convert from an LLC to a C corp.</w:delText>
          </w:r>
          <w:r w:rsidR="00051467" w:rsidDel="00AA4763">
            <w:delText xml:space="preserve"> Our lawyers kept the LLC as an entity representing my contribution to the business. The LLC </w:delText>
          </w:r>
          <w:r w:rsidR="00051467" w:rsidDel="00EC5446">
            <w:delText xml:space="preserve">is merely a placeholder </w:delText>
          </w:r>
          <w:r w:rsidR="00051467" w:rsidDel="00AA4763">
            <w:delText>and doesn't conduct any kind of business</w:delText>
          </w:r>
        </w:del>
      </w:ins>
    </w:p>
    <w:p w14:paraId="04E57B03" w14:textId="77777777" w:rsidR="00FC415C" w:rsidRDefault="00FC415C" w:rsidP="00ED7DE0">
      <w:pPr>
        <w:pBdr>
          <w:top w:val="nil"/>
          <w:left w:val="nil"/>
          <w:bottom w:val="nil"/>
          <w:right w:val="nil"/>
          <w:between w:val="nil"/>
        </w:pBdr>
        <w:contextualSpacing/>
        <w:rPr>
          <w:ins w:id="50" w:author="Author"/>
          <w:b/>
          <w:bCs/>
          <w:i/>
          <w:iCs/>
        </w:rPr>
      </w:pPr>
    </w:p>
    <w:p w14:paraId="38CB442F" w14:textId="12D15CE5" w:rsidR="00ED7DE0" w:rsidRPr="00195D8F" w:rsidRDefault="00ED7DE0" w:rsidP="00ED7DE0">
      <w:pPr>
        <w:pBdr>
          <w:top w:val="nil"/>
          <w:left w:val="nil"/>
          <w:bottom w:val="nil"/>
          <w:right w:val="nil"/>
          <w:between w:val="nil"/>
        </w:pBdr>
        <w:contextualSpacing/>
        <w:rPr>
          <w:b/>
          <w:bCs/>
          <w:i/>
          <w:iCs/>
        </w:rPr>
      </w:pPr>
      <w:r w:rsidRPr="00195D8F">
        <w:rPr>
          <w:b/>
          <w:bCs/>
          <w:i/>
          <w:iCs/>
        </w:rPr>
        <w:t xml:space="preserve">Damage to our reputation could negatively impact our business, financial </w:t>
      </w:r>
      <w:proofErr w:type="gramStart"/>
      <w:r w:rsidRPr="00195D8F">
        <w:rPr>
          <w:b/>
          <w:bCs/>
          <w:i/>
          <w:iCs/>
        </w:rPr>
        <w:t>condition</w:t>
      </w:r>
      <w:proofErr w:type="gramEnd"/>
      <w:r w:rsidRPr="00195D8F">
        <w:rPr>
          <w:b/>
          <w:bCs/>
          <w:i/>
          <w:iCs/>
        </w:rPr>
        <w:t xml:space="preserve"> and results of operations.</w:t>
      </w:r>
    </w:p>
    <w:p w14:paraId="69039AEF" w14:textId="77777777" w:rsidR="00ED7DE0" w:rsidRPr="00195D8F" w:rsidRDefault="00ED7DE0" w:rsidP="00ED7DE0">
      <w:pPr>
        <w:pBdr>
          <w:top w:val="nil"/>
          <w:left w:val="nil"/>
          <w:bottom w:val="nil"/>
          <w:right w:val="nil"/>
          <w:between w:val="nil"/>
        </w:pBdr>
        <w:contextualSpacing/>
      </w:pPr>
    </w:p>
    <w:p w14:paraId="4A5BB730" w14:textId="77777777" w:rsidR="00ED7DE0" w:rsidRPr="00195D8F" w:rsidRDefault="00ED7DE0" w:rsidP="00ED7DE0">
      <w:pPr>
        <w:pBdr>
          <w:top w:val="nil"/>
          <w:left w:val="nil"/>
          <w:bottom w:val="nil"/>
          <w:right w:val="nil"/>
          <w:between w:val="nil"/>
        </w:pBdr>
        <w:contextualSpacing/>
      </w:pPr>
      <w:r w:rsidRPr="00195D8F">
        <w:t xml:space="preserve">Our reputation and the quality of our brand are critical to our business and success in existing </w:t>
      </w:r>
      <w:proofErr w:type="gramStart"/>
      <w:r w:rsidRPr="00195D8F">
        <w:t>markets, and</w:t>
      </w:r>
      <w:proofErr w:type="gramEnd"/>
      <w:r w:rsidRPr="00195D8F">
        <w:t xml:space="preserve"> will be critical to our success as we enter new markets. Any incident that erodes consumer loyalty for our brand could significantly reduce its value and damage our business. We may be adversely affected by any negative publicity, regardless of its accuracy. Also, there has been a marked increase in the use of social media platforms and similar devices, including blogs, social media websites and other forms of internet-based communications that provide individuals with access to a broad audience of consumers and other interested persons. The availability of information on social media platforms is virtually immediate as is its impact. Information posted may be </w:t>
      </w:r>
      <w:proofErr w:type="gramStart"/>
      <w:r w:rsidRPr="00195D8F">
        <w:t>adverse</w:t>
      </w:r>
      <w:proofErr w:type="gramEnd"/>
      <w:r w:rsidRPr="00195D8F">
        <w:t xml:space="preserve"> to our interests or may be inaccurate, each of which may harm our performance, prospects or business. The harm may be immediate and may disseminate rapidly and broadly, without affording us an opportunity for redress or correction.</w:t>
      </w:r>
    </w:p>
    <w:p w14:paraId="3B8F89A6" w14:textId="77777777" w:rsidR="00CC3A4E" w:rsidRPr="00195D8F" w:rsidRDefault="00CC3A4E" w:rsidP="00ED7DE0">
      <w:pPr>
        <w:pBdr>
          <w:top w:val="nil"/>
          <w:left w:val="nil"/>
          <w:bottom w:val="nil"/>
          <w:right w:val="nil"/>
          <w:between w:val="nil"/>
        </w:pBdr>
        <w:contextualSpacing/>
      </w:pPr>
    </w:p>
    <w:p w14:paraId="0CA07DA6" w14:textId="77777777" w:rsidR="00CC3A4E" w:rsidRPr="00195D8F" w:rsidRDefault="00CC3A4E" w:rsidP="00CC3A4E">
      <w:pPr>
        <w:contextualSpacing/>
        <w:textAlignment w:val="top"/>
        <w:rPr>
          <w:b/>
          <w:bCs/>
          <w:i/>
          <w:iCs/>
          <w:color w:val="000000" w:themeColor="text1"/>
        </w:rPr>
      </w:pPr>
      <w:r w:rsidRPr="00195D8F">
        <w:rPr>
          <w:b/>
          <w:bCs/>
          <w:i/>
          <w:iCs/>
          <w:color w:val="000000" w:themeColor="text1"/>
        </w:rPr>
        <w:t>Our business could be negatively impacted by cyber security threats, attacks and other disruptions.</w:t>
      </w:r>
    </w:p>
    <w:p w14:paraId="040102B4" w14:textId="77777777" w:rsidR="00CC3A4E" w:rsidRPr="00195D8F" w:rsidRDefault="00CC3A4E" w:rsidP="00CC3A4E">
      <w:pPr>
        <w:contextualSpacing/>
        <w:textAlignment w:val="top"/>
        <w:rPr>
          <w:b/>
          <w:bCs/>
          <w:i/>
          <w:iCs/>
          <w:color w:val="000000" w:themeColor="text1"/>
        </w:rPr>
      </w:pPr>
    </w:p>
    <w:p w14:paraId="35D16C1D" w14:textId="77777777" w:rsidR="00CC3A4E" w:rsidRPr="00195D8F" w:rsidRDefault="001F3E69" w:rsidP="00CC3A4E">
      <w:pPr>
        <w:pBdr>
          <w:top w:val="nil"/>
          <w:left w:val="nil"/>
          <w:bottom w:val="nil"/>
          <w:right w:val="nil"/>
          <w:between w:val="nil"/>
        </w:pBdr>
        <w:contextualSpacing/>
      </w:pPr>
      <w:r w:rsidRPr="00195D8F">
        <w:rPr>
          <w:color w:val="000000" w:themeColor="text1"/>
        </w:rPr>
        <w:t>W</w:t>
      </w:r>
      <w:r w:rsidR="00CC3A4E" w:rsidRPr="00195D8F">
        <w:rPr>
          <w:color w:val="000000" w:themeColor="text1"/>
        </w:rPr>
        <w:t xml:space="preserve">e continue to face advanced and persistent attacks on our information infrastructure where we manage and store various proprietary information and sensitive/confidential data relating to our operations. These attacks may include sophisticated malware (viruses, worms, and other malicious software programs) and phishing emails that attack our products or otherwise exploit any security vulnerabilities. These intrusions sometimes may be zero-day malware that are difficult to identify because they are not included in the signature set of commercially available antivirus scanning programs. Experienced computer programmers and hackers may be able to penetrate our network security and misappropriate or compromise our confidential information or that of our customers or other third-parties, create system disruptions, or cause shutdowns. Additionally, sophisticated software and applications that we produce or </w:t>
      </w:r>
      <w:r w:rsidR="00CC3A4E" w:rsidRPr="00195D8F">
        <w:rPr>
          <w:color w:val="000000" w:themeColor="text1"/>
        </w:rPr>
        <w:lastRenderedPageBreak/>
        <w:t xml:space="preserve">procure from </w:t>
      </w:r>
      <w:proofErr w:type="gramStart"/>
      <w:r w:rsidR="00CC3A4E" w:rsidRPr="00195D8F">
        <w:rPr>
          <w:color w:val="000000" w:themeColor="text1"/>
        </w:rPr>
        <w:t>third-parties</w:t>
      </w:r>
      <w:proofErr w:type="gramEnd"/>
      <w:r w:rsidR="00CC3A4E" w:rsidRPr="00195D8F">
        <w:rPr>
          <w:color w:val="000000" w:themeColor="text1"/>
        </w:rPr>
        <w:t xml:space="preserve"> may contain defects in design or manufacture, including </w:t>
      </w:r>
      <w:r w:rsidRPr="00195D8F">
        <w:rPr>
          <w:color w:val="000000" w:themeColor="text1"/>
        </w:rPr>
        <w:t>“</w:t>
      </w:r>
      <w:r w:rsidR="00CC3A4E" w:rsidRPr="00195D8F">
        <w:rPr>
          <w:color w:val="000000" w:themeColor="text1"/>
        </w:rPr>
        <w:t>bugs</w:t>
      </w:r>
      <w:r w:rsidRPr="00195D8F">
        <w:rPr>
          <w:color w:val="000000" w:themeColor="text1"/>
        </w:rPr>
        <w:t>”</w:t>
      </w:r>
      <w:r w:rsidR="00CC3A4E" w:rsidRPr="00195D8F">
        <w:rPr>
          <w:color w:val="000000" w:themeColor="text1"/>
        </w:rPr>
        <w:t xml:space="preserve"> and other problems that could unexpectedly interfere with the operation of the information infrastructure. A disruption, infiltration or failure of our information infrastructure systems or any of our data centers as a result of software or hardware malfunctions, computer viruses, cyber-attacks, employee theft or misuse, power disruptions, natural disasters or accidents could cause breaches of data security, loss of critical data and performance delays, which in turn could adversely affect our business.</w:t>
      </w:r>
    </w:p>
    <w:p w14:paraId="3E2D5B45" w14:textId="77777777" w:rsidR="00974AA4" w:rsidRPr="00195D8F" w:rsidRDefault="00974AA4" w:rsidP="00ED7DE0">
      <w:pPr>
        <w:pBdr>
          <w:top w:val="nil"/>
          <w:left w:val="nil"/>
          <w:bottom w:val="nil"/>
          <w:right w:val="nil"/>
          <w:between w:val="nil"/>
        </w:pBdr>
        <w:contextualSpacing/>
      </w:pPr>
    </w:p>
    <w:p w14:paraId="6D132B86" w14:textId="77777777" w:rsidR="00ED7DE0" w:rsidRPr="00195D8F" w:rsidRDefault="00ED7DE0" w:rsidP="00ED7DE0">
      <w:pPr>
        <w:pBdr>
          <w:top w:val="nil"/>
          <w:left w:val="nil"/>
          <w:bottom w:val="nil"/>
          <w:right w:val="nil"/>
          <w:between w:val="nil"/>
        </w:pBdr>
        <w:contextualSpacing/>
        <w:rPr>
          <w:b/>
          <w:bCs/>
          <w:i/>
          <w:iCs/>
        </w:rPr>
      </w:pPr>
      <w:r w:rsidRPr="00195D8F">
        <w:rPr>
          <w:b/>
          <w:bCs/>
          <w:i/>
          <w:iCs/>
        </w:rPr>
        <w:t>Security breaches of confidential customer information, in connection with our electronic processing of credit and debit card transactions, or confidential employee information may adversely affect our business.</w:t>
      </w:r>
    </w:p>
    <w:p w14:paraId="13799C22" w14:textId="77777777" w:rsidR="00ED7DE0" w:rsidRPr="00195D8F" w:rsidRDefault="00ED7DE0" w:rsidP="00ED7DE0">
      <w:pPr>
        <w:pBdr>
          <w:top w:val="nil"/>
          <w:left w:val="nil"/>
          <w:bottom w:val="nil"/>
          <w:right w:val="nil"/>
          <w:between w:val="nil"/>
        </w:pBdr>
        <w:contextualSpacing/>
      </w:pPr>
    </w:p>
    <w:p w14:paraId="3B677FEC" w14:textId="77777777" w:rsidR="00ED7DE0" w:rsidRPr="00195D8F" w:rsidRDefault="00ED7DE0" w:rsidP="00ED7DE0">
      <w:pPr>
        <w:pBdr>
          <w:top w:val="nil"/>
          <w:left w:val="nil"/>
          <w:bottom w:val="nil"/>
          <w:right w:val="nil"/>
          <w:between w:val="nil"/>
        </w:pBdr>
        <w:contextualSpacing/>
      </w:pPr>
      <w:r w:rsidRPr="00195D8F">
        <w:t xml:space="preserve">Our business requires the collection, transmission and retention of personally identifiable information, in various information technology systems that we maintain and in those maintained by third parties with whom we contract to provide services. The integrity and protection of that data is critical to us. The information, security and privacy requirements imposed by governmental regulation are increasingly demanding. Our systems may not be able to satisfy these changing requirements and customer and employee </w:t>
      </w:r>
      <w:proofErr w:type="gramStart"/>
      <w:r w:rsidRPr="00195D8F">
        <w:t>expectations, or</w:t>
      </w:r>
      <w:proofErr w:type="gramEnd"/>
      <w:r w:rsidRPr="00195D8F">
        <w:t xml:space="preserve"> may require significant additional investments or time in order to do so. A breach in the security of our information technology systems or those of our service providers could lead to an interruption in the operation of our systems, resulting in operational inefficiencies and a loss of profits. Additionally, a significant theft, loss or misappropriation of, or access to, customers’ or other proprietary data or other breach of our information technology systems could result in fines, legal claims or proceedings.</w:t>
      </w:r>
    </w:p>
    <w:p w14:paraId="0CA343B9" w14:textId="77777777" w:rsidR="00ED7DE0" w:rsidRPr="00195D8F" w:rsidRDefault="00ED7DE0" w:rsidP="00ED7DE0">
      <w:pPr>
        <w:pBdr>
          <w:top w:val="nil"/>
          <w:left w:val="nil"/>
          <w:bottom w:val="nil"/>
          <w:right w:val="nil"/>
          <w:between w:val="nil"/>
        </w:pBdr>
        <w:contextualSpacing/>
      </w:pPr>
    </w:p>
    <w:p w14:paraId="6E69D284" w14:textId="77777777" w:rsidR="00ED7DE0" w:rsidRPr="00195D8F" w:rsidRDefault="00ED7DE0" w:rsidP="00ED7DE0">
      <w:pPr>
        <w:pBdr>
          <w:top w:val="nil"/>
          <w:left w:val="nil"/>
          <w:bottom w:val="nil"/>
          <w:right w:val="nil"/>
          <w:between w:val="nil"/>
        </w:pBdr>
        <w:contextualSpacing/>
        <w:rPr>
          <w:b/>
          <w:bCs/>
          <w:i/>
          <w:iCs/>
        </w:rPr>
      </w:pPr>
      <w:r w:rsidRPr="00195D8F">
        <w:rPr>
          <w:b/>
          <w:bCs/>
          <w:i/>
          <w:iCs/>
        </w:rPr>
        <w:t xml:space="preserve">The use of individually identifiable data by our business, our business associates and third parties </w:t>
      </w:r>
      <w:proofErr w:type="gramStart"/>
      <w:r w:rsidRPr="00195D8F">
        <w:rPr>
          <w:b/>
          <w:bCs/>
          <w:i/>
          <w:iCs/>
        </w:rPr>
        <w:t>is</w:t>
      </w:r>
      <w:proofErr w:type="gramEnd"/>
      <w:r w:rsidRPr="00195D8F">
        <w:rPr>
          <w:b/>
          <w:bCs/>
          <w:i/>
          <w:iCs/>
        </w:rPr>
        <w:t xml:space="preserve"> regulated at the state, federal and international levels.</w:t>
      </w:r>
    </w:p>
    <w:p w14:paraId="6CBE08A3" w14:textId="77777777" w:rsidR="00ED7DE0" w:rsidRPr="00195D8F" w:rsidRDefault="00ED7DE0" w:rsidP="00ED7DE0">
      <w:pPr>
        <w:pBdr>
          <w:top w:val="nil"/>
          <w:left w:val="nil"/>
          <w:bottom w:val="nil"/>
          <w:right w:val="nil"/>
          <w:between w:val="nil"/>
        </w:pBdr>
        <w:contextualSpacing/>
        <w:rPr>
          <w:b/>
          <w:bCs/>
          <w:i/>
          <w:iCs/>
        </w:rPr>
      </w:pPr>
    </w:p>
    <w:p w14:paraId="515E4AA0" w14:textId="77777777" w:rsidR="00ED7DE0" w:rsidRPr="00195D8F" w:rsidRDefault="00ED7DE0" w:rsidP="00ED7DE0">
      <w:pPr>
        <w:pBdr>
          <w:top w:val="nil"/>
          <w:left w:val="nil"/>
          <w:bottom w:val="nil"/>
          <w:right w:val="nil"/>
          <w:between w:val="nil"/>
        </w:pBdr>
        <w:contextualSpacing/>
        <w:rPr>
          <w:highlight w:val="yellow"/>
        </w:rPr>
      </w:pPr>
      <w:r w:rsidRPr="00195D8F">
        <w:t>The regulation of individual data is changing rapidly, and in unpredictable ways. A change in regulation could adversely affect our business, including causing our business model to no longer be viable. Costs associated with information security – such as investment in technology, the costs of compliance with consumer protection laws and costs resulting from consumer fraud – could cause our business and results of operations to suffer materially. Additionally, the success of our online operations depends upon the secure transmission of confidential information over public networks, including the use of cashless payments. The intentional or negligent actions of employees, business associates or third parties may undermine our security measures. As a result, unauthorized parties may obtain access to our data systems and misappropriate confidential data. There can be no assurance that advances in computer capabilities, new discoveries in the field of cryptography or other developments will prevent the compromise of our customer transaction processing capabilities and personal data. If any such compromise of our security or the security of information residing with our business associates or third parties were to occur, it could have a material adverse effect on our reputation, operating results and financial condition. Any compromise of our data security may materially increase the costs we incur to protect against such breaches and could subject us to additional legal risk.</w:t>
      </w:r>
    </w:p>
    <w:p w14:paraId="2961CE3E" w14:textId="77777777" w:rsidR="00ED7DE0" w:rsidRPr="00195D8F" w:rsidRDefault="00ED7DE0" w:rsidP="00564708">
      <w:pPr>
        <w:pBdr>
          <w:top w:val="nil"/>
          <w:left w:val="nil"/>
          <w:bottom w:val="nil"/>
          <w:right w:val="nil"/>
          <w:between w:val="nil"/>
        </w:pBdr>
        <w:contextualSpacing/>
        <w:rPr>
          <w:highlight w:val="yellow"/>
        </w:rPr>
      </w:pPr>
    </w:p>
    <w:p w14:paraId="2831EC81" w14:textId="77777777" w:rsidR="00AC05CD" w:rsidRPr="00195D8F" w:rsidRDefault="00AC05CD" w:rsidP="00AC05CD">
      <w:pPr>
        <w:pBdr>
          <w:top w:val="nil"/>
          <w:left w:val="nil"/>
          <w:bottom w:val="nil"/>
          <w:right w:val="nil"/>
          <w:between w:val="nil"/>
        </w:pBdr>
        <w:contextualSpacing/>
        <w:rPr>
          <w:b/>
          <w:bCs/>
          <w:i/>
          <w:iCs/>
        </w:rPr>
      </w:pPr>
      <w:r w:rsidRPr="00195D8F">
        <w:rPr>
          <w:b/>
          <w:bCs/>
          <w:i/>
          <w:iCs/>
        </w:rPr>
        <w:t>The Company is not subject to Sarbanes-Oxley regulations and may lack the financial controls and procedures of public companies.</w:t>
      </w:r>
    </w:p>
    <w:p w14:paraId="1E4ACB62" w14:textId="77777777" w:rsidR="00AC05CD" w:rsidRPr="00195D8F" w:rsidRDefault="00AC05CD" w:rsidP="00AC05CD">
      <w:pPr>
        <w:pBdr>
          <w:top w:val="nil"/>
          <w:left w:val="nil"/>
          <w:bottom w:val="nil"/>
          <w:right w:val="nil"/>
          <w:between w:val="nil"/>
        </w:pBdr>
        <w:contextualSpacing/>
      </w:pPr>
    </w:p>
    <w:p w14:paraId="3669431F" w14:textId="77777777" w:rsidR="00AC05CD" w:rsidRPr="00195D8F" w:rsidRDefault="00AC05CD" w:rsidP="00AC05CD">
      <w:pPr>
        <w:pBdr>
          <w:top w:val="nil"/>
          <w:left w:val="nil"/>
          <w:bottom w:val="nil"/>
          <w:right w:val="nil"/>
          <w:between w:val="nil"/>
        </w:pBdr>
        <w:contextualSpacing/>
      </w:pPr>
      <w:r w:rsidRPr="00195D8F">
        <w:t xml:space="preserve">The Company may not have the internal control infrastructure that would meet the standards of a public company, including the requirements of the Sarbanes Oxley Act of 2002. As a </w:t>
      </w:r>
      <w:proofErr w:type="gramStart"/>
      <w:r w:rsidRPr="00195D8F">
        <w:t>privately-held</w:t>
      </w:r>
      <w:proofErr w:type="gramEnd"/>
      <w:r w:rsidRPr="00195D8F">
        <w:t xml:space="preserve"> (non-public) Company, the Company is currently not subject to the Sarbanes Oxley Act of 2002, and its financial and disclosure controls and procedures reflect its status as a development stage, non-public company. There can be no guarantee that there are no significant deficiencies or material weaknesses in the quality of the Company's financial and disclosure controls and procedures. If it were necessary to implement such financial and disclosure controls and procedures, the cost to the Company of such compliance could be substantial and could have a material adverse effect on the Company</w:t>
      </w:r>
      <w:r w:rsidR="005C2A4A" w:rsidRPr="00195D8F">
        <w:t>’</w:t>
      </w:r>
      <w:r w:rsidRPr="00195D8F">
        <w:t>s results of operations.</w:t>
      </w:r>
    </w:p>
    <w:p w14:paraId="7F40D1E7" w14:textId="77777777" w:rsidR="00AC05CD" w:rsidRPr="00195D8F" w:rsidRDefault="00AC05CD" w:rsidP="00AC05CD">
      <w:pPr>
        <w:pBdr>
          <w:top w:val="nil"/>
          <w:left w:val="nil"/>
          <w:bottom w:val="nil"/>
          <w:right w:val="nil"/>
          <w:between w:val="nil"/>
        </w:pBdr>
        <w:contextualSpacing/>
      </w:pPr>
    </w:p>
    <w:p w14:paraId="74C17C5B" w14:textId="77777777" w:rsidR="00AC05CD" w:rsidRPr="00195D8F" w:rsidRDefault="00AC05CD" w:rsidP="00AC05CD">
      <w:pPr>
        <w:pBdr>
          <w:top w:val="nil"/>
          <w:left w:val="nil"/>
          <w:bottom w:val="nil"/>
          <w:right w:val="nil"/>
          <w:between w:val="nil"/>
        </w:pBdr>
        <w:contextualSpacing/>
        <w:rPr>
          <w:b/>
          <w:bCs/>
          <w:i/>
          <w:iCs/>
        </w:rPr>
      </w:pPr>
      <w:r w:rsidRPr="00195D8F">
        <w:rPr>
          <w:b/>
          <w:bCs/>
          <w:i/>
          <w:iCs/>
        </w:rPr>
        <w:t>We operate in a highly regulated environment, and if we are found to be in violation of any of the federal, state, or local laws or regulations applicable to us, our business could suffer.</w:t>
      </w:r>
    </w:p>
    <w:p w14:paraId="3DCCAF90" w14:textId="77777777" w:rsidR="00AC05CD" w:rsidRPr="00195D8F" w:rsidRDefault="00AC05CD" w:rsidP="00AC05CD">
      <w:pPr>
        <w:pBdr>
          <w:top w:val="nil"/>
          <w:left w:val="nil"/>
          <w:bottom w:val="nil"/>
          <w:right w:val="nil"/>
          <w:between w:val="nil"/>
        </w:pBdr>
        <w:contextualSpacing/>
        <w:rPr>
          <w:b/>
          <w:bCs/>
          <w:i/>
          <w:iCs/>
        </w:rPr>
      </w:pPr>
    </w:p>
    <w:p w14:paraId="7077EE91" w14:textId="77777777" w:rsidR="0028142A" w:rsidRPr="00195D8F" w:rsidRDefault="00AC05CD" w:rsidP="00564708">
      <w:pPr>
        <w:pBdr>
          <w:top w:val="nil"/>
          <w:left w:val="nil"/>
          <w:bottom w:val="nil"/>
          <w:right w:val="nil"/>
          <w:between w:val="nil"/>
        </w:pBdr>
        <w:contextualSpacing/>
      </w:pPr>
      <w:r w:rsidRPr="00195D8F">
        <w:t xml:space="preserve">We are also subject to a wide range of federal, state, and local laws and regulations, such as local licensing requirements, and retail financing, debt collection, consumer protection, environmental, health and safety, creditor, wage-hour, anti-discrimination, whistleblower and other employment practices laws and regulations and we expect these costs to increase going forward. The violation of these or future requirements or laws and regulations could result in administrative, civil, or criminal sanctions against us, which may include fines, a cease and desist order </w:t>
      </w:r>
      <w:r w:rsidRPr="00195D8F">
        <w:lastRenderedPageBreak/>
        <w:t>against the subject operations or even revocation or suspension of our license to operate the subject business. As a result, we have incurred and will continue to incur capital and operating expenditures and other costs to comply with these requirements and laws and regulations.</w:t>
      </w:r>
      <w:r w:rsidRPr="00195D8F" w:rsidDel="00B02AEE">
        <w:t xml:space="preserve"> </w:t>
      </w:r>
    </w:p>
    <w:p w14:paraId="440826EA" w14:textId="77777777" w:rsidR="006D588B" w:rsidRPr="00195D8F" w:rsidRDefault="006D588B" w:rsidP="00564708">
      <w:pPr>
        <w:pBdr>
          <w:top w:val="nil"/>
          <w:left w:val="nil"/>
          <w:bottom w:val="nil"/>
          <w:right w:val="nil"/>
          <w:between w:val="nil"/>
        </w:pBdr>
        <w:contextualSpacing/>
        <w:rPr>
          <w:highlight w:val="yellow"/>
        </w:rPr>
      </w:pPr>
    </w:p>
    <w:p w14:paraId="07C9AAC4" w14:textId="77777777" w:rsidR="00564708" w:rsidRPr="00195D8F" w:rsidRDefault="00564708" w:rsidP="00DF2D47">
      <w:pPr>
        <w:pStyle w:val="Heading2"/>
      </w:pPr>
      <w:bookmarkStart w:id="51" w:name="_Toc40120530"/>
      <w:r w:rsidRPr="00195D8F">
        <w:t>Risks Related to the Offering</w:t>
      </w:r>
      <w:bookmarkEnd w:id="51"/>
    </w:p>
    <w:p w14:paraId="5EA8C6D1" w14:textId="77777777" w:rsidR="00564708" w:rsidRPr="00195D8F" w:rsidRDefault="00564708" w:rsidP="00564708">
      <w:pPr>
        <w:pBdr>
          <w:top w:val="nil"/>
          <w:left w:val="nil"/>
          <w:bottom w:val="nil"/>
          <w:right w:val="nil"/>
          <w:between w:val="nil"/>
        </w:pBdr>
        <w:contextualSpacing/>
      </w:pPr>
    </w:p>
    <w:p w14:paraId="0BE020D0" w14:textId="7AA8951E" w:rsidR="000F435F" w:rsidRPr="00195D8F" w:rsidRDefault="00ED3B82" w:rsidP="000F435F">
      <w:pPr>
        <w:pBdr>
          <w:top w:val="nil"/>
          <w:left w:val="nil"/>
          <w:bottom w:val="nil"/>
          <w:right w:val="nil"/>
          <w:between w:val="nil"/>
        </w:pBdr>
        <w:contextualSpacing/>
        <w:rPr>
          <w:b/>
          <w:bCs/>
          <w:i/>
          <w:iCs/>
        </w:rPr>
      </w:pPr>
      <w:r w:rsidRPr="00195D8F">
        <w:rPr>
          <w:b/>
          <w:bCs/>
          <w:i/>
          <w:iCs/>
        </w:rPr>
        <w:t xml:space="preserve">State and federal securities laws are </w:t>
      </w:r>
      <w:r w:rsidR="005376D0" w:rsidRPr="00195D8F">
        <w:rPr>
          <w:b/>
          <w:bCs/>
          <w:i/>
          <w:iCs/>
        </w:rPr>
        <w:t>complex,</w:t>
      </w:r>
      <w:r w:rsidRPr="00195D8F">
        <w:rPr>
          <w:b/>
          <w:bCs/>
          <w:i/>
          <w:iCs/>
        </w:rPr>
        <w:t xml:space="preserve"> and the Company could potentially be found to have not complied with all relevant state and federal securities law in prior offerings of securities. </w:t>
      </w:r>
    </w:p>
    <w:p w14:paraId="305779B8" w14:textId="77777777" w:rsidR="000F435F" w:rsidRPr="00195D8F" w:rsidRDefault="000F435F" w:rsidP="000F435F">
      <w:pPr>
        <w:pBdr>
          <w:top w:val="nil"/>
          <w:left w:val="nil"/>
          <w:bottom w:val="nil"/>
          <w:right w:val="nil"/>
          <w:between w:val="nil"/>
        </w:pBdr>
        <w:contextualSpacing/>
        <w:rPr>
          <w:b/>
          <w:bCs/>
          <w:i/>
          <w:iCs/>
        </w:rPr>
      </w:pPr>
    </w:p>
    <w:p w14:paraId="26E55D7D" w14:textId="77777777" w:rsidR="005376D0" w:rsidRPr="00195D8F" w:rsidRDefault="00ED3B82" w:rsidP="000F435F">
      <w:pPr>
        <w:pBdr>
          <w:top w:val="nil"/>
          <w:left w:val="nil"/>
          <w:bottom w:val="nil"/>
          <w:right w:val="nil"/>
          <w:between w:val="nil"/>
        </w:pBdr>
        <w:contextualSpacing/>
      </w:pPr>
      <w:r w:rsidRPr="00195D8F">
        <w:t xml:space="preserve">The Company has conducted previous offerings of securities and may not have complied with all </w:t>
      </w:r>
      <w:r w:rsidR="005376D0" w:rsidRPr="00195D8F">
        <w:t>relevant state and federal securities laws</w:t>
      </w:r>
      <w:r w:rsidRPr="00195D8F">
        <w:t xml:space="preserve">. </w:t>
      </w:r>
      <w:r w:rsidR="000F435F" w:rsidRPr="00195D8F">
        <w:t>If a court or regulatory body with the required jurisdiction ever concluded that the Company may have violated state or federal securities laws, any such violation could result in the Company being required to offer rescission rights to investors in such offering. If such investors exercised their rescission rights, the Company would have to pay to such investors an amount of funds equal to the purchase price paid by such investors plus interest from the date of any such purchase. No assurances can be given the Company will, if it is required to offer such investors a rescission right, have sufficient funds to pay the prior investors the amount</w:t>
      </w:r>
      <w:r w:rsidR="005376D0" w:rsidRPr="00195D8F">
        <w:t>s</w:t>
      </w:r>
      <w:r w:rsidR="000F435F" w:rsidRPr="00195D8F">
        <w:t xml:space="preserve"> required or that proceeds from this Offering would not be used to pay such amounts. </w:t>
      </w:r>
    </w:p>
    <w:p w14:paraId="48404F7D" w14:textId="77777777" w:rsidR="005376D0" w:rsidRPr="00195D8F" w:rsidRDefault="005376D0" w:rsidP="000F435F">
      <w:pPr>
        <w:pBdr>
          <w:top w:val="nil"/>
          <w:left w:val="nil"/>
          <w:bottom w:val="nil"/>
          <w:right w:val="nil"/>
          <w:between w:val="nil"/>
        </w:pBdr>
        <w:contextualSpacing/>
      </w:pPr>
    </w:p>
    <w:p w14:paraId="66364866" w14:textId="306DAC9D" w:rsidR="000F435F" w:rsidRPr="00195D8F" w:rsidRDefault="000F435F" w:rsidP="000F435F">
      <w:pPr>
        <w:pBdr>
          <w:top w:val="nil"/>
          <w:left w:val="nil"/>
          <w:bottom w:val="nil"/>
          <w:right w:val="nil"/>
          <w:between w:val="nil"/>
        </w:pBdr>
        <w:contextualSpacing/>
      </w:pPr>
      <w:r w:rsidRPr="00195D8F">
        <w:t>In addition, if the Company violated federal or state securities laws in connection with a prior offering and/or sale of its securities, federal or state regulators could bring an enforcement, regulatory and/or other legal action against the Company which, among other things, could result in the Company having to pay substantial fines and be prohibited from selling securities in the future.</w:t>
      </w:r>
    </w:p>
    <w:p w14:paraId="4B8450AA" w14:textId="77777777" w:rsidR="000F435F" w:rsidRPr="00195D8F" w:rsidRDefault="000F435F" w:rsidP="00564708">
      <w:pPr>
        <w:pBdr>
          <w:top w:val="nil"/>
          <w:left w:val="nil"/>
          <w:bottom w:val="nil"/>
          <w:right w:val="nil"/>
          <w:between w:val="nil"/>
        </w:pBdr>
        <w:contextualSpacing/>
      </w:pPr>
    </w:p>
    <w:p w14:paraId="2E175AE8" w14:textId="77777777" w:rsidR="001E3F33" w:rsidRPr="00195D8F" w:rsidRDefault="001E3F33" w:rsidP="00D25556">
      <w:pPr>
        <w:pBdr>
          <w:top w:val="nil"/>
          <w:left w:val="nil"/>
          <w:bottom w:val="nil"/>
          <w:right w:val="nil"/>
          <w:between w:val="nil"/>
        </w:pBdr>
        <w:contextualSpacing/>
        <w:rPr>
          <w:b/>
          <w:bCs/>
          <w:i/>
          <w:iCs/>
        </w:rPr>
      </w:pPr>
      <w:r w:rsidRPr="00195D8F">
        <w:rPr>
          <w:b/>
          <w:bCs/>
          <w:i/>
          <w:iCs/>
        </w:rPr>
        <w:t xml:space="preserve">The U.S. Securities and Exchange Commission does not pass upon the merits of </w:t>
      </w:r>
      <w:r w:rsidR="00CD5EAD" w:rsidRPr="00195D8F">
        <w:rPr>
          <w:b/>
          <w:bCs/>
          <w:i/>
          <w:iCs/>
        </w:rPr>
        <w:t xml:space="preserve">the Securities </w:t>
      </w:r>
      <w:r w:rsidRPr="00195D8F">
        <w:rPr>
          <w:b/>
          <w:bCs/>
          <w:i/>
          <w:iCs/>
        </w:rPr>
        <w:t>or the terms of the Offering, nor does it pass upon the accuracy or completeness of any Offering document or literature.</w:t>
      </w:r>
    </w:p>
    <w:p w14:paraId="51074541" w14:textId="77777777" w:rsidR="001E3F33" w:rsidRPr="00195D8F" w:rsidRDefault="001E3F33" w:rsidP="00D25556">
      <w:pPr>
        <w:pBdr>
          <w:top w:val="nil"/>
          <w:left w:val="nil"/>
          <w:bottom w:val="nil"/>
          <w:right w:val="nil"/>
          <w:between w:val="nil"/>
        </w:pBdr>
        <w:contextualSpacing/>
        <w:rPr>
          <w:b/>
          <w:bCs/>
          <w:i/>
          <w:iCs/>
        </w:rPr>
      </w:pPr>
    </w:p>
    <w:p w14:paraId="1EF8B9B0" w14:textId="77777777" w:rsidR="001E3F33" w:rsidRPr="00195D8F" w:rsidRDefault="001E3F33" w:rsidP="00D25556">
      <w:pPr>
        <w:pBdr>
          <w:top w:val="nil"/>
          <w:left w:val="nil"/>
          <w:bottom w:val="nil"/>
          <w:right w:val="nil"/>
          <w:between w:val="nil"/>
        </w:pBdr>
        <w:contextualSpacing/>
      </w:pPr>
      <w:r w:rsidRPr="00195D8F">
        <w:t>You should not rely on the fact that our Form C is accessible through the U.S. Securities and Exchange Commission’s EDGAR filing system as an approval, endorsement or guarantee of compliance as it relates to this Offering.</w:t>
      </w:r>
      <w:r w:rsidR="00CD5EAD" w:rsidRPr="00195D8F">
        <w:t xml:space="preserve"> The U.S. Securities and Exchange Commission has not reviewed this Form C</w:t>
      </w:r>
      <w:r w:rsidR="00F26280" w:rsidRPr="00195D8F">
        <w:t>,</w:t>
      </w:r>
      <w:r w:rsidR="00CD5EAD" w:rsidRPr="00195D8F">
        <w:t xml:space="preserve"> </w:t>
      </w:r>
      <w:r w:rsidR="00F26280" w:rsidRPr="00195D8F">
        <w:t>n</w:t>
      </w:r>
      <w:r w:rsidR="00CD5EAD" w:rsidRPr="00195D8F">
        <w:t>or any document or literature related to this Offering.</w:t>
      </w:r>
    </w:p>
    <w:p w14:paraId="46F85E11" w14:textId="77777777" w:rsidR="001E3F33" w:rsidRPr="00195D8F" w:rsidRDefault="001E3F33" w:rsidP="00D25556">
      <w:pPr>
        <w:pBdr>
          <w:top w:val="nil"/>
          <w:left w:val="nil"/>
          <w:bottom w:val="nil"/>
          <w:right w:val="nil"/>
          <w:between w:val="nil"/>
        </w:pBdr>
        <w:contextualSpacing/>
        <w:rPr>
          <w:b/>
          <w:bCs/>
          <w:i/>
          <w:iCs/>
        </w:rPr>
      </w:pPr>
    </w:p>
    <w:p w14:paraId="413D96CE" w14:textId="77777777" w:rsidR="001E3F33" w:rsidRPr="00195D8F" w:rsidRDefault="001E3F33" w:rsidP="00D25556">
      <w:pPr>
        <w:pBdr>
          <w:top w:val="nil"/>
          <w:left w:val="nil"/>
          <w:bottom w:val="nil"/>
          <w:right w:val="nil"/>
          <w:between w:val="nil"/>
        </w:pBdr>
        <w:contextualSpacing/>
        <w:rPr>
          <w:b/>
          <w:bCs/>
          <w:i/>
          <w:iCs/>
        </w:rPr>
      </w:pPr>
      <w:r w:rsidRPr="00195D8F">
        <w:rPr>
          <w:b/>
          <w:bCs/>
          <w:i/>
          <w:iCs/>
        </w:rPr>
        <w:t>Neither the Offering nor the Securities have been registered under federal or state securities laws.</w:t>
      </w:r>
    </w:p>
    <w:p w14:paraId="72CF3480" w14:textId="77777777" w:rsidR="001E3F33" w:rsidRPr="00195D8F" w:rsidRDefault="001E3F33" w:rsidP="00D25556">
      <w:pPr>
        <w:pBdr>
          <w:top w:val="nil"/>
          <w:left w:val="nil"/>
          <w:bottom w:val="nil"/>
          <w:right w:val="nil"/>
          <w:between w:val="nil"/>
        </w:pBdr>
        <w:contextualSpacing/>
      </w:pPr>
    </w:p>
    <w:p w14:paraId="121E0046" w14:textId="107C4830" w:rsidR="001E3F33" w:rsidRPr="00195D8F" w:rsidRDefault="001E3F33" w:rsidP="00D25556">
      <w:pPr>
        <w:pBdr>
          <w:top w:val="nil"/>
          <w:left w:val="nil"/>
          <w:bottom w:val="nil"/>
          <w:right w:val="nil"/>
          <w:between w:val="nil"/>
        </w:pBdr>
        <w:contextualSpacing/>
      </w:pPr>
      <w:r w:rsidRPr="00195D8F">
        <w:t>No governmental agency has reviewed or passed upon this Offering</w:t>
      </w:r>
      <w:r w:rsidR="0076375D" w:rsidRPr="00195D8F">
        <w:t xml:space="preserve"> or</w:t>
      </w:r>
      <w:r w:rsidRPr="00195D8F">
        <w:t xml:space="preserve"> </w:t>
      </w:r>
      <w:r w:rsidR="0076375D" w:rsidRPr="00195D8F">
        <w:t>the</w:t>
      </w:r>
      <w:r w:rsidRPr="00195D8F">
        <w:t xml:space="preserve"> Securities. </w:t>
      </w:r>
      <w:r w:rsidR="0076375D" w:rsidRPr="00195D8F">
        <w:t>Neither the Offering nor the Securities have been registered under federal or state securities laws.</w:t>
      </w:r>
      <w:r w:rsidR="0076375D" w:rsidRPr="00195D8F" w:rsidDel="0076375D">
        <w:t xml:space="preserve"> </w:t>
      </w:r>
      <w:r w:rsidRPr="00195D8F">
        <w:t xml:space="preserve">Investors will not receive any of the benefits </w:t>
      </w:r>
      <w:r w:rsidR="00CD5EAD" w:rsidRPr="00195D8F">
        <w:t xml:space="preserve">available in </w:t>
      </w:r>
      <w:r w:rsidRPr="00195D8F">
        <w:t>regist</w:t>
      </w:r>
      <w:r w:rsidR="0076375D" w:rsidRPr="00195D8F">
        <w:t xml:space="preserve">ered </w:t>
      </w:r>
      <w:r w:rsidR="00AC4C78" w:rsidRPr="00195D8F">
        <w:t>o</w:t>
      </w:r>
      <w:r w:rsidR="0076375D" w:rsidRPr="00195D8F">
        <w:t>fferings</w:t>
      </w:r>
      <w:r w:rsidR="00CD5EAD" w:rsidRPr="00195D8F">
        <w:t>, which may</w:t>
      </w:r>
      <w:r w:rsidR="0076375D" w:rsidRPr="00195D8F">
        <w:t xml:space="preserve"> include access to quarterly and annual financial statements that have been audited by an independent accounting firm.</w:t>
      </w:r>
      <w:r w:rsidRPr="00195D8F">
        <w:t xml:space="preserve"> Investors must therefore assess the adequacy of disclosure and the fairness of the terms of this Offering </w:t>
      </w:r>
      <w:r w:rsidR="00CD5EAD" w:rsidRPr="00195D8F">
        <w:t>based on the information provided in this Form C and the accompanying exhibits</w:t>
      </w:r>
      <w:r w:rsidRPr="00195D8F">
        <w:t>.</w:t>
      </w:r>
    </w:p>
    <w:p w14:paraId="23FD34F4" w14:textId="77777777" w:rsidR="00550625" w:rsidRPr="00195D8F" w:rsidRDefault="00550625" w:rsidP="00D25556">
      <w:pPr>
        <w:pBdr>
          <w:top w:val="nil"/>
          <w:left w:val="nil"/>
          <w:bottom w:val="nil"/>
          <w:right w:val="nil"/>
          <w:between w:val="nil"/>
        </w:pBdr>
        <w:contextualSpacing/>
        <w:rPr>
          <w:b/>
          <w:bCs/>
          <w:i/>
          <w:iCs/>
        </w:rPr>
      </w:pPr>
    </w:p>
    <w:p w14:paraId="43E53EF8" w14:textId="77777777" w:rsidR="003820FB" w:rsidRPr="00195D8F" w:rsidRDefault="003820FB" w:rsidP="00D25556">
      <w:pPr>
        <w:pStyle w:val="BodyText0"/>
        <w:spacing w:before="69"/>
        <w:ind w:right="193"/>
        <w:jc w:val="both"/>
      </w:pPr>
      <w:r w:rsidRPr="00195D8F">
        <w:rPr>
          <w:b/>
          <w:bCs/>
          <w:i/>
          <w:iCs/>
        </w:rPr>
        <w:t>The Company's management may have broad discretion in how the Company uses the net proceeds of the Offering.</w:t>
      </w:r>
    </w:p>
    <w:p w14:paraId="4CAD9120" w14:textId="77777777" w:rsidR="003820FB" w:rsidRPr="00195D8F" w:rsidRDefault="003820FB" w:rsidP="003820FB">
      <w:pPr>
        <w:pStyle w:val="BodyText0"/>
      </w:pPr>
    </w:p>
    <w:p w14:paraId="39A55B15" w14:textId="77777777" w:rsidR="00564708" w:rsidRPr="00195D8F" w:rsidRDefault="003820FB" w:rsidP="00564708">
      <w:pPr>
        <w:pBdr>
          <w:top w:val="nil"/>
          <w:left w:val="nil"/>
          <w:bottom w:val="nil"/>
          <w:right w:val="nil"/>
          <w:between w:val="nil"/>
        </w:pBdr>
        <w:contextualSpacing/>
      </w:pPr>
      <w:r w:rsidRPr="00195D8F">
        <w:t>Unless the Company has agreed to a specific use of the proceeds from the Offering, the Company’s management will have considerable discretion over the use of proceeds from the Offering. You may not have the opportunity, as part of your investment decision, to assess whether the proceeds are being used appropriately.</w:t>
      </w:r>
    </w:p>
    <w:p w14:paraId="17A40208" w14:textId="77777777" w:rsidR="00564708" w:rsidRPr="00195D8F" w:rsidRDefault="00564708" w:rsidP="00564708">
      <w:pPr>
        <w:pBdr>
          <w:top w:val="nil"/>
          <w:left w:val="nil"/>
          <w:bottom w:val="nil"/>
          <w:right w:val="nil"/>
          <w:between w:val="nil"/>
        </w:pBdr>
        <w:contextualSpacing/>
      </w:pPr>
    </w:p>
    <w:p w14:paraId="09EEB8BD" w14:textId="77777777" w:rsidR="003820FB" w:rsidRPr="00195D8F" w:rsidRDefault="003820FB" w:rsidP="003820FB">
      <w:pPr>
        <w:pBdr>
          <w:top w:val="nil"/>
          <w:left w:val="nil"/>
          <w:bottom w:val="nil"/>
          <w:right w:val="nil"/>
          <w:between w:val="nil"/>
        </w:pBdr>
        <w:contextualSpacing/>
        <w:rPr>
          <w:b/>
          <w:bCs/>
          <w:i/>
          <w:iCs/>
        </w:rPr>
      </w:pPr>
      <w:r w:rsidRPr="00195D8F">
        <w:rPr>
          <w:b/>
          <w:bCs/>
          <w:i/>
          <w:iCs/>
        </w:rPr>
        <w:t>The Company has the right to limit individual Investor commitment amounts based on the Company’s determination of an Investor’s sophistication.</w:t>
      </w:r>
    </w:p>
    <w:p w14:paraId="2631D73F" w14:textId="77777777" w:rsidR="003820FB" w:rsidRPr="00195D8F" w:rsidRDefault="003820FB" w:rsidP="003820FB">
      <w:pPr>
        <w:pBdr>
          <w:top w:val="nil"/>
          <w:left w:val="nil"/>
          <w:bottom w:val="nil"/>
          <w:right w:val="nil"/>
          <w:between w:val="nil"/>
        </w:pBdr>
        <w:contextualSpacing/>
        <w:rPr>
          <w:b/>
          <w:bCs/>
          <w:i/>
          <w:iCs/>
        </w:rPr>
      </w:pPr>
    </w:p>
    <w:p w14:paraId="611B4248" w14:textId="77777777" w:rsidR="003820FB" w:rsidRPr="00195D8F" w:rsidRDefault="003820FB" w:rsidP="003820FB">
      <w:pPr>
        <w:pBdr>
          <w:top w:val="nil"/>
          <w:left w:val="nil"/>
          <w:bottom w:val="nil"/>
          <w:right w:val="nil"/>
          <w:between w:val="nil"/>
        </w:pBdr>
        <w:contextualSpacing/>
        <w:rPr>
          <w:b/>
          <w:bCs/>
          <w:i/>
          <w:iCs/>
        </w:rPr>
      </w:pPr>
      <w:r w:rsidRPr="00195D8F">
        <w:t xml:space="preserve">The Company may prevent any Investor from committing more than a certain amount in this Offering based on the Company’s determination of the Investor’s sophistication and ability to assume the risk of the investment. This means that your desired investment amount may be limited or lowered based solely on the Company’s determination and not in line with relevant investment limits set forth by the Regulation </w:t>
      </w:r>
      <w:r w:rsidR="00742702" w:rsidRPr="00195D8F">
        <w:t xml:space="preserve">CF </w:t>
      </w:r>
      <w:r w:rsidRPr="00195D8F">
        <w:t>rules. This also means that other Investors may receive larger allocations of the Offering based solely on the Company’s determination.</w:t>
      </w:r>
    </w:p>
    <w:p w14:paraId="6DCABF69" w14:textId="77777777" w:rsidR="00564708" w:rsidRPr="00195D8F" w:rsidRDefault="00564708" w:rsidP="00564708">
      <w:pPr>
        <w:pBdr>
          <w:top w:val="nil"/>
          <w:left w:val="nil"/>
          <w:bottom w:val="nil"/>
          <w:right w:val="nil"/>
          <w:between w:val="nil"/>
        </w:pBdr>
        <w:contextualSpacing/>
      </w:pPr>
    </w:p>
    <w:p w14:paraId="161E17A2" w14:textId="77777777" w:rsidR="003820FB" w:rsidRPr="00195D8F" w:rsidRDefault="003820FB" w:rsidP="003820FB">
      <w:pPr>
        <w:pBdr>
          <w:top w:val="nil"/>
          <w:left w:val="nil"/>
          <w:bottom w:val="nil"/>
          <w:right w:val="nil"/>
          <w:between w:val="nil"/>
        </w:pBdr>
        <w:contextualSpacing/>
        <w:rPr>
          <w:b/>
          <w:bCs/>
          <w:i/>
          <w:iCs/>
        </w:rPr>
      </w:pPr>
      <w:r w:rsidRPr="00195D8F">
        <w:rPr>
          <w:b/>
          <w:bCs/>
          <w:i/>
          <w:iCs/>
        </w:rPr>
        <w:t>The Company has the right to extend the Offering Deadline.</w:t>
      </w:r>
    </w:p>
    <w:p w14:paraId="1B7D5854" w14:textId="77777777" w:rsidR="003820FB" w:rsidRPr="00195D8F" w:rsidRDefault="003820FB" w:rsidP="003820FB">
      <w:pPr>
        <w:pBdr>
          <w:top w:val="nil"/>
          <w:left w:val="nil"/>
          <w:bottom w:val="nil"/>
          <w:right w:val="nil"/>
          <w:between w:val="nil"/>
        </w:pBdr>
        <w:contextualSpacing/>
        <w:rPr>
          <w:b/>
          <w:bCs/>
          <w:i/>
          <w:iCs/>
        </w:rPr>
      </w:pPr>
    </w:p>
    <w:p w14:paraId="32B24404" w14:textId="60397112" w:rsidR="00564708" w:rsidRPr="00195D8F" w:rsidRDefault="003820FB" w:rsidP="00564708">
      <w:pPr>
        <w:pBdr>
          <w:top w:val="nil"/>
          <w:left w:val="nil"/>
          <w:bottom w:val="nil"/>
          <w:right w:val="nil"/>
          <w:between w:val="nil"/>
        </w:pBdr>
        <w:contextualSpacing/>
      </w:pPr>
      <w:r w:rsidRPr="00195D8F">
        <w:lastRenderedPageBreak/>
        <w:t xml:space="preserve">The Company may extend the Offering Deadline beyond what is currently stated herein. This means that your investment may continue to be held in escrow while the Company attempts to raise the Target </w:t>
      </w:r>
      <w:r w:rsidR="00E31CA9" w:rsidRPr="00195D8F">
        <w:t xml:space="preserve">Offering </w:t>
      </w:r>
      <w:r w:rsidRPr="00195D8F">
        <w:t xml:space="preserve">Amount even after the Offering Deadline stated herein is reached. While you have the right to cancel your investment in the event the Company extends the Offering Deadline, if you choose to reconfirm your investment, your investment will not be accruing interest during this time and will simply be held until such time as the new Offering Deadline is reached without the Company receiving the Target </w:t>
      </w:r>
      <w:r w:rsidR="00E31CA9" w:rsidRPr="00195D8F">
        <w:t xml:space="preserve">Offering </w:t>
      </w:r>
      <w:r w:rsidRPr="00195D8F">
        <w:t xml:space="preserve">Amount, at which time it will be returned to you without interest or deduction, or the Company receives the Target </w:t>
      </w:r>
      <w:r w:rsidR="00E31CA9" w:rsidRPr="00195D8F">
        <w:t xml:space="preserve">Offering </w:t>
      </w:r>
      <w:r w:rsidRPr="00195D8F">
        <w:t>Amount, at which time it will be released to the Company to be used as set forth herein. Upon or shortly after the release of such funds to the Company, the Securities will be issued and distributed to you.</w:t>
      </w:r>
    </w:p>
    <w:p w14:paraId="7BE81B73" w14:textId="77777777" w:rsidR="003820FB" w:rsidRPr="00195D8F" w:rsidRDefault="003820FB" w:rsidP="003820FB">
      <w:pPr>
        <w:pBdr>
          <w:top w:val="nil"/>
          <w:left w:val="nil"/>
          <w:bottom w:val="nil"/>
          <w:right w:val="nil"/>
          <w:between w:val="nil"/>
        </w:pBdr>
        <w:contextualSpacing/>
        <w:rPr>
          <w:b/>
          <w:bCs/>
          <w:i/>
          <w:iCs/>
          <w:color w:val="000000" w:themeColor="text1"/>
        </w:rPr>
      </w:pPr>
    </w:p>
    <w:p w14:paraId="12720E5B" w14:textId="77777777" w:rsidR="00654C96" w:rsidRPr="00195D8F" w:rsidRDefault="003820FB" w:rsidP="00564708">
      <w:pPr>
        <w:pBdr>
          <w:top w:val="nil"/>
          <w:left w:val="nil"/>
          <w:bottom w:val="nil"/>
          <w:right w:val="nil"/>
          <w:between w:val="nil"/>
        </w:pBdr>
        <w:contextualSpacing/>
        <w:rPr>
          <w:b/>
          <w:bCs/>
          <w:i/>
          <w:iCs/>
          <w:color w:val="000000" w:themeColor="text1"/>
        </w:rPr>
      </w:pPr>
      <w:r w:rsidRPr="00195D8F">
        <w:rPr>
          <w:b/>
          <w:bCs/>
          <w:i/>
          <w:iCs/>
          <w:color w:val="000000" w:themeColor="text1"/>
        </w:rPr>
        <w:t xml:space="preserve">The Company may also end the Offering early. </w:t>
      </w:r>
    </w:p>
    <w:p w14:paraId="3C9D6B09" w14:textId="77777777" w:rsidR="00654C96" w:rsidRPr="00195D8F" w:rsidRDefault="00654C96" w:rsidP="00564708">
      <w:pPr>
        <w:pBdr>
          <w:top w:val="nil"/>
          <w:left w:val="nil"/>
          <w:bottom w:val="nil"/>
          <w:right w:val="nil"/>
          <w:between w:val="nil"/>
        </w:pBdr>
        <w:contextualSpacing/>
        <w:rPr>
          <w:color w:val="000000" w:themeColor="text1"/>
        </w:rPr>
      </w:pPr>
    </w:p>
    <w:p w14:paraId="7E201806" w14:textId="77777777" w:rsidR="00564708" w:rsidRPr="00195D8F" w:rsidRDefault="003820FB" w:rsidP="00564708">
      <w:pPr>
        <w:pBdr>
          <w:top w:val="nil"/>
          <w:left w:val="nil"/>
          <w:bottom w:val="nil"/>
          <w:right w:val="nil"/>
          <w:between w:val="nil"/>
        </w:pBdr>
        <w:contextualSpacing/>
        <w:rPr>
          <w:color w:val="000000" w:themeColor="text1"/>
        </w:rPr>
      </w:pPr>
      <w:r w:rsidRPr="00195D8F">
        <w:rPr>
          <w:color w:val="000000" w:themeColor="text1"/>
        </w:rPr>
        <w:t xml:space="preserve">If the Target </w:t>
      </w:r>
      <w:r w:rsidR="00742702" w:rsidRPr="00195D8F">
        <w:rPr>
          <w:color w:val="000000" w:themeColor="text1"/>
        </w:rPr>
        <w:t xml:space="preserve">Offering </w:t>
      </w:r>
      <w:r w:rsidRPr="00195D8F">
        <w:rPr>
          <w:color w:val="000000" w:themeColor="text1"/>
        </w:rPr>
        <w:t>Amount</w:t>
      </w:r>
      <w:r w:rsidR="00742702" w:rsidRPr="00195D8F">
        <w:rPr>
          <w:color w:val="000000" w:themeColor="text1"/>
        </w:rPr>
        <w:t xml:space="preserve"> is met</w:t>
      </w:r>
      <w:r w:rsidRPr="00195D8F">
        <w:rPr>
          <w:color w:val="000000" w:themeColor="text1"/>
        </w:rPr>
        <w:t xml:space="preserve"> </w:t>
      </w:r>
      <w:bookmarkStart w:id="52" w:name="_Hlk61699684"/>
      <w:r w:rsidRPr="00195D8F">
        <w:rPr>
          <w:color w:val="000000" w:themeColor="text1"/>
        </w:rPr>
        <w:t>after 21</w:t>
      </w:r>
      <w:r w:rsidR="00BD0F0A" w:rsidRPr="00195D8F">
        <w:rPr>
          <w:color w:val="000000" w:themeColor="text1"/>
        </w:rPr>
        <w:t xml:space="preserve"> </w:t>
      </w:r>
      <w:r w:rsidRPr="00195D8F">
        <w:rPr>
          <w:color w:val="000000" w:themeColor="text1"/>
        </w:rPr>
        <w:t>calendar days</w:t>
      </w:r>
      <w:bookmarkEnd w:id="52"/>
      <w:r w:rsidRPr="00195D8F">
        <w:rPr>
          <w:color w:val="000000" w:themeColor="text1"/>
        </w:rPr>
        <w:t>, but before the Offering Deadline, the Company can end the Offering by providing notice to Investor</w:t>
      </w:r>
      <w:r w:rsidR="00742702" w:rsidRPr="00195D8F">
        <w:rPr>
          <w:color w:val="000000" w:themeColor="text1"/>
        </w:rPr>
        <w:t>s at least</w:t>
      </w:r>
      <w:r w:rsidRPr="00195D8F">
        <w:rPr>
          <w:color w:val="000000" w:themeColor="text1"/>
        </w:rPr>
        <w:t xml:space="preserve"> 5 business days prior to the end of the Offering. This means your failure to participate in the Offering in a timely manner, may prevent you from being able to </w:t>
      </w:r>
      <w:r w:rsidR="00742702" w:rsidRPr="00195D8F">
        <w:rPr>
          <w:color w:val="000000" w:themeColor="text1"/>
        </w:rPr>
        <w:t xml:space="preserve">invest in this Offering </w:t>
      </w:r>
      <w:r w:rsidRPr="00195D8F">
        <w:rPr>
          <w:color w:val="000000" w:themeColor="text1"/>
        </w:rPr>
        <w:t>– it also means the Company may limit the amount of capital it can raise during the Offering by ending the Offering early.</w:t>
      </w:r>
    </w:p>
    <w:p w14:paraId="3046A3A1" w14:textId="77777777" w:rsidR="00564708" w:rsidRPr="00195D8F" w:rsidRDefault="00564708" w:rsidP="00564708">
      <w:pPr>
        <w:pBdr>
          <w:top w:val="nil"/>
          <w:left w:val="nil"/>
          <w:bottom w:val="nil"/>
          <w:right w:val="nil"/>
          <w:between w:val="nil"/>
        </w:pBdr>
        <w:contextualSpacing/>
      </w:pPr>
    </w:p>
    <w:p w14:paraId="21001E4C" w14:textId="77777777" w:rsidR="00564708" w:rsidRPr="00195D8F" w:rsidRDefault="00564708" w:rsidP="00564708">
      <w:pPr>
        <w:contextualSpacing/>
      </w:pPr>
      <w:r w:rsidRPr="00195D8F">
        <w:rPr>
          <w:b/>
          <w:i/>
        </w:rPr>
        <w:t>The Company has the right to conduct multiple closings during the Offering.</w:t>
      </w:r>
      <w:r w:rsidRPr="00195D8F">
        <w:t xml:space="preserve"> </w:t>
      </w:r>
    </w:p>
    <w:p w14:paraId="1C97160A" w14:textId="77777777" w:rsidR="001E3F33" w:rsidRPr="00195D8F" w:rsidRDefault="001E3F33" w:rsidP="00564708">
      <w:pPr>
        <w:contextualSpacing/>
      </w:pPr>
    </w:p>
    <w:p w14:paraId="6B353B99" w14:textId="77777777" w:rsidR="00564708" w:rsidRPr="00195D8F" w:rsidRDefault="00564708" w:rsidP="00564708">
      <w:pPr>
        <w:contextualSpacing/>
      </w:pPr>
      <w:r w:rsidRPr="00195D8F">
        <w:t>If the Company meets certain terms and conditions</w:t>
      </w:r>
      <w:r w:rsidR="00742702" w:rsidRPr="00195D8F">
        <w:t>,</w:t>
      </w:r>
      <w:r w:rsidRPr="00195D8F">
        <w:t xml:space="preserve"> an intermediate close of the Offering can occur, which will allow the Company to draw down on half of the proceeds committed and captured </w:t>
      </w:r>
      <w:r w:rsidR="00742702" w:rsidRPr="00195D8F">
        <w:t xml:space="preserve">in the Offering </w:t>
      </w:r>
      <w:r w:rsidRPr="00195D8F">
        <w:t xml:space="preserve">during the relevant period. The Company may choose to continue the Offering thereafter. </w:t>
      </w:r>
      <w:r w:rsidR="006F30E9" w:rsidRPr="00195D8F">
        <w:t>Investor</w:t>
      </w:r>
      <w:r w:rsidRPr="00195D8F">
        <w:t xml:space="preserve">s should be mindful that this means they can make multiple investment commitments in the </w:t>
      </w:r>
      <w:r w:rsidR="00742702" w:rsidRPr="00195D8F">
        <w:t>O</w:t>
      </w:r>
      <w:r w:rsidRPr="00195D8F">
        <w:t xml:space="preserve">ffering, which may be subject to different cancellation rights. For example, if an intermediate close occurs and later a material change occurs as the Offering continues, </w:t>
      </w:r>
      <w:r w:rsidR="006F30E9" w:rsidRPr="00195D8F">
        <w:t>Investor</w:t>
      </w:r>
      <w:r w:rsidRPr="00195D8F">
        <w:t xml:space="preserve">s </w:t>
      </w:r>
      <w:r w:rsidR="00742702" w:rsidRPr="00195D8F">
        <w:t xml:space="preserve">whose investment commitments were </w:t>
      </w:r>
      <w:r w:rsidRPr="00195D8F">
        <w:t xml:space="preserve">previously closed upon will not have the right to re-confirm their investment as it will be deemed </w:t>
      </w:r>
      <w:r w:rsidR="00742702" w:rsidRPr="00195D8F">
        <w:t xml:space="preserve">to have been </w:t>
      </w:r>
      <w:r w:rsidRPr="00195D8F">
        <w:t>completed</w:t>
      </w:r>
      <w:r w:rsidR="00742702" w:rsidRPr="00195D8F">
        <w:t xml:space="preserve"> prior to the material change</w:t>
      </w:r>
      <w:r w:rsidRPr="00195D8F">
        <w:t>.</w:t>
      </w:r>
    </w:p>
    <w:p w14:paraId="743C3EBC" w14:textId="77777777" w:rsidR="00564708" w:rsidRPr="00195D8F" w:rsidRDefault="00564708" w:rsidP="00564708">
      <w:pPr>
        <w:pBdr>
          <w:top w:val="nil"/>
          <w:left w:val="nil"/>
          <w:bottom w:val="nil"/>
          <w:right w:val="nil"/>
          <w:between w:val="nil"/>
        </w:pBdr>
        <w:contextualSpacing/>
        <w:rPr>
          <w:highlight w:val="yellow"/>
        </w:rPr>
      </w:pPr>
    </w:p>
    <w:p w14:paraId="463FB0B3" w14:textId="77777777" w:rsidR="00935213" w:rsidRPr="00195D8F" w:rsidRDefault="002A3509" w:rsidP="00564708">
      <w:pPr>
        <w:pStyle w:val="Heading2"/>
        <w:contextualSpacing/>
      </w:pPr>
      <w:bookmarkStart w:id="53" w:name="_Toc4935470"/>
      <w:bookmarkStart w:id="54" w:name="_Toc40120531"/>
      <w:r w:rsidRPr="00195D8F">
        <w:t>Risks Related to the Securities</w:t>
      </w:r>
      <w:bookmarkEnd w:id="53"/>
      <w:bookmarkEnd w:id="54"/>
      <w:r w:rsidRPr="00195D8F">
        <w:t xml:space="preserve"> </w:t>
      </w:r>
    </w:p>
    <w:p w14:paraId="146AAD5B" w14:textId="77777777" w:rsidR="00935213" w:rsidRPr="00195D8F" w:rsidRDefault="00935213" w:rsidP="00DF2D47"/>
    <w:p w14:paraId="5B8925DE" w14:textId="77777777" w:rsidR="001E3F33" w:rsidRPr="00195D8F" w:rsidRDefault="001E3F33" w:rsidP="00DF2D47">
      <w:pPr>
        <w:rPr>
          <w:b/>
          <w:bCs/>
          <w:i/>
          <w:iCs/>
        </w:rPr>
      </w:pPr>
      <w:r w:rsidRPr="00195D8F">
        <w:rPr>
          <w:b/>
          <w:bCs/>
          <w:i/>
          <w:iCs/>
        </w:rPr>
        <w:t xml:space="preserve">The Securities will not be freely tradable under the Securities Act until one year from the initial purchase date. Although the Securities may be tradable under federal securities law, state securities regulations may apply, and each Investor should consult with </w:t>
      </w:r>
      <w:r w:rsidR="00FB6B6E" w:rsidRPr="00195D8F">
        <w:rPr>
          <w:b/>
          <w:bCs/>
          <w:i/>
          <w:iCs/>
        </w:rPr>
        <w:t>their</w:t>
      </w:r>
      <w:r w:rsidRPr="00195D8F">
        <w:rPr>
          <w:b/>
          <w:bCs/>
          <w:i/>
          <w:iCs/>
        </w:rPr>
        <w:t xml:space="preserve"> attorney.</w:t>
      </w:r>
    </w:p>
    <w:p w14:paraId="377E9D20" w14:textId="77777777" w:rsidR="001E3F33" w:rsidRPr="00195D8F" w:rsidRDefault="001E3F33" w:rsidP="00DF2D47"/>
    <w:p w14:paraId="0F5EA88C" w14:textId="77777777" w:rsidR="00375B4D" w:rsidRPr="00195D8F" w:rsidRDefault="001E3F33" w:rsidP="00DF2D47">
      <w:pPr>
        <w:rPr>
          <w:bCs/>
          <w:highlight w:val="yellow"/>
        </w:rPr>
      </w:pPr>
      <w:r w:rsidRPr="00195D8F">
        <w:rPr>
          <w:bCs/>
        </w:rPr>
        <w:t>You should be aware of the long-term nature of this investment. There is not now and likely will not</w:t>
      </w:r>
      <w:r w:rsidR="00742702" w:rsidRPr="00195D8F">
        <w:rPr>
          <w:bCs/>
        </w:rPr>
        <w:t xml:space="preserve"> ever</w:t>
      </w:r>
      <w:r w:rsidRPr="00195D8F">
        <w:rPr>
          <w:bCs/>
        </w:rPr>
        <w:t xml:space="preserve"> be a public market for the Securities. Because the Securities have not been registered under the Securities Act or under the securities laws of any state or foreign jurisdiction, the Securities have transfer restrictions and cannot be resold in the United States except pursuant to Rule 501 of Regulation CF. It is not currently contemplated that registration under the Securities Act or other securities laws will be </w:t>
      </w:r>
      <w:r w:rsidR="009527AE" w:rsidRPr="00195D8F">
        <w:rPr>
          <w:bCs/>
        </w:rPr>
        <w:t>affected</w:t>
      </w:r>
      <w:r w:rsidRPr="00195D8F">
        <w:rPr>
          <w:bCs/>
        </w:rPr>
        <w:t>. Limitations on the transfer of the Securities may also adversely affect the price that you might be able to obtain for the Securities in a private sale. Investors should be aware of the long-term nature of their investment in the Company. Each Investor in this Offering will be required to represent that they are purchasing the Securities for their own account, for investment purposes and not with a view to resale or distribution thereof.</w:t>
      </w:r>
    </w:p>
    <w:p w14:paraId="3D74C71F" w14:textId="77777777" w:rsidR="00375B4D" w:rsidRPr="00195D8F" w:rsidRDefault="00375B4D" w:rsidP="00DF2D47">
      <w:pPr>
        <w:rPr>
          <w:highlight w:val="yellow"/>
        </w:rPr>
      </w:pPr>
    </w:p>
    <w:p w14:paraId="4407B5F2" w14:textId="77777777" w:rsidR="001E3F33" w:rsidRPr="00195D8F" w:rsidRDefault="001E3F33" w:rsidP="00DF2D47">
      <w:pPr>
        <w:rPr>
          <w:b/>
          <w:bCs/>
          <w:i/>
          <w:iCs/>
        </w:rPr>
      </w:pPr>
      <w:r w:rsidRPr="00195D8F">
        <w:rPr>
          <w:b/>
          <w:bCs/>
          <w:i/>
          <w:iCs/>
        </w:rPr>
        <w:t>Investors will not become equity holders until the Company decides to convert the Securities into “CF Shadow Securities” (the type of equity securities issuable upon conversion of the Securities) or until there is a change of control or sale of substantially all of the Company’s assets.</w:t>
      </w:r>
    </w:p>
    <w:p w14:paraId="76DBDBE7" w14:textId="77777777" w:rsidR="001E3F33" w:rsidRPr="00195D8F" w:rsidRDefault="001E3F33" w:rsidP="00DF2D47">
      <w:pPr>
        <w:rPr>
          <w:b/>
          <w:bCs/>
        </w:rPr>
      </w:pPr>
    </w:p>
    <w:p w14:paraId="6B9028B2" w14:textId="77777777" w:rsidR="00375B4D" w:rsidRPr="00195D8F" w:rsidRDefault="001E3F33" w:rsidP="00DF2D47">
      <w:pPr>
        <w:rPr>
          <w:highlight w:val="yellow"/>
        </w:rPr>
      </w:pPr>
      <w:r w:rsidRPr="00195D8F">
        <w:t>Investors will not have an ownership claim to the Company or to any of its assets or revenues for an indefinite amount of time and depending on when and how the Securities are converted, the Investors may never become equity holders of the Company. Investors will not become equity holders of the Company unless the Company receives a future round of financing great enough to trigger a conversion and the Company elects to convert the Securities into CF Shadow Securities. The Company is under no obligation to convert the Securities into CF Shadow Securities. In certain instances, such as a sale of the Company or substantially all of its assets, an initial public offering or a dissolution or bankruptcy, the Investors may only have a right to receive cash, to the extent available, rather than equity in the Company.</w:t>
      </w:r>
      <w:r w:rsidR="00375B4D" w:rsidRPr="00195D8F">
        <w:rPr>
          <w:highlight w:val="yellow"/>
        </w:rPr>
        <w:t xml:space="preserve"> </w:t>
      </w:r>
    </w:p>
    <w:p w14:paraId="14763791" w14:textId="77777777" w:rsidR="00375B4D" w:rsidRPr="00195D8F" w:rsidRDefault="00375B4D" w:rsidP="00DF2D47">
      <w:pPr>
        <w:rPr>
          <w:highlight w:val="yellow"/>
        </w:rPr>
      </w:pPr>
    </w:p>
    <w:p w14:paraId="163E75BE" w14:textId="77777777" w:rsidR="001E3F33" w:rsidRPr="00195D8F" w:rsidRDefault="001E3F33" w:rsidP="00DF2D47">
      <w:pPr>
        <w:rPr>
          <w:b/>
          <w:bCs/>
          <w:i/>
          <w:iCs/>
        </w:rPr>
      </w:pPr>
      <w:r w:rsidRPr="00195D8F">
        <w:rPr>
          <w:b/>
          <w:bCs/>
          <w:i/>
          <w:iCs/>
        </w:rPr>
        <w:lastRenderedPageBreak/>
        <w:t xml:space="preserve">Investors will not have voting rights, even upon conversion of the Securities into CF Shadow Securities. Upon the conversion of the Securities into CF Shadow Securities (which cannot be guaranteed), the holders of the CF Shadow Securities will be required to enter into a proxy with the </w:t>
      </w:r>
      <w:r w:rsidR="00C57F9A" w:rsidRPr="00195D8F">
        <w:rPr>
          <w:b/>
          <w:bCs/>
          <w:i/>
          <w:iCs/>
        </w:rPr>
        <w:t>I</w:t>
      </w:r>
      <w:r w:rsidRPr="00195D8F">
        <w:rPr>
          <w:b/>
          <w:bCs/>
          <w:i/>
          <w:iCs/>
        </w:rPr>
        <w:t>ntermediary to ensure any statutory voting rights are voted in tandem with the majority holders of whichever series of securities the CF Shadow Securities follow.</w:t>
      </w:r>
    </w:p>
    <w:p w14:paraId="7537B91C" w14:textId="77777777" w:rsidR="001E3F33" w:rsidRPr="00195D8F" w:rsidRDefault="001E3F33" w:rsidP="00DF2D47">
      <w:pPr>
        <w:rPr>
          <w:b/>
        </w:rPr>
      </w:pPr>
    </w:p>
    <w:p w14:paraId="75C56520" w14:textId="77777777" w:rsidR="00375B4D" w:rsidRPr="00195D8F" w:rsidRDefault="001E3F33" w:rsidP="00DF2D47">
      <w:pPr>
        <w:rPr>
          <w:bCs/>
          <w:highlight w:val="yellow"/>
        </w:rPr>
      </w:pPr>
      <w:r w:rsidRPr="00195D8F">
        <w:rPr>
          <w:bCs/>
        </w:rPr>
        <w:t xml:space="preserve">Investors will not have the right to vote upon matters of the Company even </w:t>
      </w:r>
      <w:proofErr w:type="gramStart"/>
      <w:r w:rsidRPr="00195D8F">
        <w:rPr>
          <w:bCs/>
        </w:rPr>
        <w:t>if and when</w:t>
      </w:r>
      <w:proofErr w:type="gramEnd"/>
      <w:r w:rsidRPr="00195D8F">
        <w:rPr>
          <w:bCs/>
        </w:rPr>
        <w:t xml:space="preserve"> their Securities are converted into CF Shadow Securities (the occurrence of which cannot be guaranteed). Upon such conversion, the CF Shadow Securities will have no voting rights and, in circumstances where a statutory right to vote is provided by state law, the CF Shadow Security holders are required to enter into a proxy agreement with the Intermediary to vote their CF Shadow Securities with the majority of the holder(s) of the securities issued in the round of equity financing that triggered the conversion right. For example, if the Securities are converted in connection with an offering of Series B Preferred Stock, Investors would receive CF Shadow Securities in the form of shares of Series B-CF Shadow Preferred Stock and would be required to enter into a proxy that allows the Intermediary to vote their shares of Series B-CF Shadow Preferred Stock consistent with the majority of the Series B Preferred Stockholders. Thus, Investors will essentially never be able to vote upon any matters of the Company.</w:t>
      </w:r>
    </w:p>
    <w:p w14:paraId="30C56381" w14:textId="77777777" w:rsidR="00375B4D" w:rsidRPr="00195D8F" w:rsidRDefault="00375B4D" w:rsidP="00DF2D47">
      <w:pPr>
        <w:rPr>
          <w:highlight w:val="yellow"/>
        </w:rPr>
      </w:pPr>
    </w:p>
    <w:p w14:paraId="1F870E7A" w14:textId="77777777" w:rsidR="001E3F33" w:rsidRPr="00195D8F" w:rsidRDefault="001E3F33" w:rsidP="00DF2D47">
      <w:pPr>
        <w:rPr>
          <w:b/>
          <w:bCs/>
          <w:i/>
          <w:iCs/>
        </w:rPr>
      </w:pPr>
      <w:r w:rsidRPr="00195D8F">
        <w:rPr>
          <w:b/>
          <w:bCs/>
          <w:i/>
          <w:iCs/>
        </w:rPr>
        <w:t>Investors will not be entitled to any inspection or information rights other than those required by law.</w:t>
      </w:r>
    </w:p>
    <w:p w14:paraId="1B432428" w14:textId="77777777" w:rsidR="001E3F33" w:rsidRPr="00195D8F" w:rsidRDefault="001E3F33" w:rsidP="00DF2D47">
      <w:pPr>
        <w:rPr>
          <w:b/>
        </w:rPr>
      </w:pPr>
    </w:p>
    <w:p w14:paraId="79CED118" w14:textId="77777777" w:rsidR="00375B4D" w:rsidRPr="00195D8F" w:rsidRDefault="001E3F33" w:rsidP="00DF2D47">
      <w:pPr>
        <w:rPr>
          <w:bCs/>
          <w:highlight w:val="yellow"/>
        </w:rPr>
      </w:pPr>
      <w:r w:rsidRPr="00195D8F">
        <w:rPr>
          <w:bCs/>
        </w:rPr>
        <w:t>Investors will not have the right to inspect the books and records of the Company or to receive financial or other information from the Company, other than as required by law. Other security holders of the Company may have such rights. Regulation CF requires only the provision of an annual report on Form C and no additional information. Additionally, there are numerous methods by which the Company can terminate annual report obligations, resulting in no information rights, contractual, statutory or otherwise, owed to Investors. This lack of information could put Investors at a disadvantage in general and with respect to other security holders, including certain security holders who have rights to periodic financial statements and updates from the Company such as quarterly unaudited financials, annual projections and budgets, and monthly progress reports, among other things.</w:t>
      </w:r>
    </w:p>
    <w:p w14:paraId="0E387943" w14:textId="77777777" w:rsidR="00375B4D" w:rsidRPr="00195D8F" w:rsidRDefault="00375B4D" w:rsidP="00DF2D47">
      <w:pPr>
        <w:rPr>
          <w:highlight w:val="yellow"/>
        </w:rPr>
      </w:pPr>
    </w:p>
    <w:p w14:paraId="2790B66A" w14:textId="77777777" w:rsidR="001E3F33" w:rsidRPr="00195D8F" w:rsidRDefault="001E3F33" w:rsidP="00DF2D47">
      <w:pPr>
        <w:rPr>
          <w:b/>
          <w:bCs/>
          <w:i/>
          <w:iCs/>
        </w:rPr>
      </w:pPr>
      <w:r w:rsidRPr="00195D8F">
        <w:rPr>
          <w:b/>
          <w:bCs/>
          <w:i/>
          <w:iCs/>
        </w:rPr>
        <w:t>Investors will be unable to declare the Security in “default” and demand repayment.</w:t>
      </w:r>
    </w:p>
    <w:p w14:paraId="75B2C763" w14:textId="77777777" w:rsidR="001E3F33" w:rsidRPr="00195D8F" w:rsidRDefault="001E3F33" w:rsidP="00DF2D47">
      <w:pPr>
        <w:rPr>
          <w:b/>
        </w:rPr>
      </w:pPr>
    </w:p>
    <w:p w14:paraId="66981AB9" w14:textId="77777777" w:rsidR="001E3F33" w:rsidRPr="00195D8F" w:rsidRDefault="001E3F33" w:rsidP="00DF2D47">
      <w:pPr>
        <w:rPr>
          <w:bCs/>
        </w:rPr>
      </w:pPr>
      <w:r w:rsidRPr="00195D8F">
        <w:rPr>
          <w:bCs/>
        </w:rPr>
        <w:t xml:space="preserve">Unlike convertible notes and some other securities, the Securities do not have any “default” provisions upon which Investors will be able to demand repayment of their investment. The Company has ultimate discretion as to </w:t>
      </w:r>
      <w:proofErr w:type="gramStart"/>
      <w:r w:rsidRPr="00195D8F">
        <w:rPr>
          <w:bCs/>
        </w:rPr>
        <w:t>whether or not</w:t>
      </w:r>
      <w:proofErr w:type="gramEnd"/>
      <w:r w:rsidRPr="00195D8F">
        <w:rPr>
          <w:bCs/>
        </w:rPr>
        <w:t xml:space="preserve"> to convert the Securities upon a future equity financing and Investors have no right to demand such conversion. Only in limited circumstances, such as a liquidity event, may Investors demand payment and even then, such payments will be limited to the amount of cash available to the Company.</w:t>
      </w:r>
    </w:p>
    <w:p w14:paraId="74460B7D" w14:textId="77777777" w:rsidR="009B5381" w:rsidRPr="00195D8F" w:rsidRDefault="009B5381">
      <w:pPr>
        <w:rPr>
          <w:b/>
          <w:bCs/>
          <w:i/>
          <w:iCs/>
        </w:rPr>
      </w:pPr>
    </w:p>
    <w:p w14:paraId="3E33A3E9" w14:textId="77777777" w:rsidR="001E3F33" w:rsidRPr="00195D8F" w:rsidRDefault="001E3F33" w:rsidP="00DF2D47">
      <w:pPr>
        <w:rPr>
          <w:b/>
          <w:bCs/>
          <w:i/>
          <w:iCs/>
        </w:rPr>
      </w:pPr>
      <w:r w:rsidRPr="00195D8F">
        <w:rPr>
          <w:b/>
          <w:bCs/>
          <w:i/>
          <w:iCs/>
        </w:rPr>
        <w:t>The Company may never elect to convert the Securities or undergo a liquidity event</w:t>
      </w:r>
      <w:r w:rsidR="00206649" w:rsidRPr="00195D8F">
        <w:rPr>
          <w:b/>
          <w:bCs/>
          <w:i/>
          <w:iCs/>
        </w:rPr>
        <w:t xml:space="preserve"> and Investors may have to hold the Securities indefinitely.</w:t>
      </w:r>
    </w:p>
    <w:p w14:paraId="5E23F1E4" w14:textId="77777777" w:rsidR="001E3F33" w:rsidRPr="00195D8F" w:rsidRDefault="001E3F33" w:rsidP="00DF2D47">
      <w:pPr>
        <w:rPr>
          <w:b/>
        </w:rPr>
      </w:pPr>
    </w:p>
    <w:p w14:paraId="2403A646" w14:textId="77777777" w:rsidR="001E3F33" w:rsidRPr="00195D8F" w:rsidRDefault="001E3F33" w:rsidP="00DF2D47">
      <w:pPr>
        <w:rPr>
          <w:bCs/>
        </w:rPr>
      </w:pPr>
      <w:r w:rsidRPr="00195D8F">
        <w:rPr>
          <w:bCs/>
        </w:rPr>
        <w:t>The Company may never</w:t>
      </w:r>
      <w:r w:rsidR="00FB3820" w:rsidRPr="00195D8F">
        <w:rPr>
          <w:bCs/>
        </w:rPr>
        <w:t xml:space="preserve"> conduct</w:t>
      </w:r>
      <w:r w:rsidRPr="00195D8F">
        <w:rPr>
          <w:bCs/>
        </w:rPr>
        <w:t xml:space="preserve"> a future equity financing or elect to convert the Securities </w:t>
      </w:r>
      <w:r w:rsidR="00FB3820" w:rsidRPr="00195D8F">
        <w:rPr>
          <w:bCs/>
        </w:rPr>
        <w:t xml:space="preserve">if </w:t>
      </w:r>
      <w:r w:rsidRPr="00195D8F">
        <w:rPr>
          <w:bCs/>
        </w:rPr>
        <w:t>such future</w:t>
      </w:r>
      <w:r w:rsidR="00FB3820" w:rsidRPr="00195D8F">
        <w:rPr>
          <w:bCs/>
        </w:rPr>
        <w:t xml:space="preserve"> equity</w:t>
      </w:r>
      <w:r w:rsidRPr="00195D8F">
        <w:rPr>
          <w:bCs/>
        </w:rPr>
        <w:t xml:space="preserve"> financing</w:t>
      </w:r>
      <w:r w:rsidR="00FB3820" w:rsidRPr="00195D8F">
        <w:rPr>
          <w:bCs/>
        </w:rPr>
        <w:t xml:space="preserve"> does occur</w:t>
      </w:r>
      <w:r w:rsidRPr="00195D8F">
        <w:rPr>
          <w:bCs/>
        </w:rPr>
        <w:t>. In addition, the Company may never undergo a liquidity event such as a sale of the Company or an initial public offering. If neither the conversion of the Securities nor a liquidity event occurs, Investors could be left holding the Securities in perpetuity. The Securities have numerous transfer restrictions and will likely be highly illiquid, with no secondary market on which to sell them. The Securities are not equity interests, have no ownership rights, have no rights to the Company’s assets or profits and have no voting rights or ability to direct the Company or its actions.</w:t>
      </w:r>
    </w:p>
    <w:p w14:paraId="3B0E9B3B" w14:textId="77777777" w:rsidR="001E3F33" w:rsidRPr="00195D8F" w:rsidRDefault="001E3F33" w:rsidP="00DF2D47"/>
    <w:p w14:paraId="3A65EB12" w14:textId="77777777" w:rsidR="001E3F33" w:rsidRPr="00195D8F" w:rsidRDefault="001E3F33" w:rsidP="00DF2D47">
      <w:pPr>
        <w:rPr>
          <w:b/>
          <w:bCs/>
          <w:i/>
          <w:iCs/>
        </w:rPr>
      </w:pPr>
      <w:r w:rsidRPr="00195D8F">
        <w:rPr>
          <w:b/>
          <w:bCs/>
          <w:i/>
          <w:iCs/>
        </w:rPr>
        <w:t xml:space="preserve">Equity securities acquired upon conversion of the Securities may be significantly diluted </w:t>
      </w:r>
      <w:proofErr w:type="gramStart"/>
      <w:r w:rsidRPr="00195D8F">
        <w:rPr>
          <w:b/>
          <w:bCs/>
          <w:i/>
          <w:iCs/>
        </w:rPr>
        <w:t>as a consequence of</w:t>
      </w:r>
      <w:proofErr w:type="gramEnd"/>
      <w:r w:rsidRPr="00195D8F">
        <w:rPr>
          <w:b/>
          <w:bCs/>
          <w:i/>
          <w:iCs/>
        </w:rPr>
        <w:t xml:space="preserve"> subsequent</w:t>
      </w:r>
      <w:r w:rsidR="00206649" w:rsidRPr="00195D8F">
        <w:rPr>
          <w:b/>
          <w:bCs/>
          <w:i/>
          <w:iCs/>
        </w:rPr>
        <w:t xml:space="preserve"> equity</w:t>
      </w:r>
      <w:r w:rsidRPr="00195D8F">
        <w:rPr>
          <w:b/>
          <w:bCs/>
          <w:i/>
          <w:iCs/>
        </w:rPr>
        <w:t xml:space="preserve"> financings.</w:t>
      </w:r>
    </w:p>
    <w:p w14:paraId="72F7D3B3" w14:textId="77777777" w:rsidR="001E3F33" w:rsidRPr="00195D8F" w:rsidRDefault="001E3F33" w:rsidP="00DF2D47">
      <w:pPr>
        <w:rPr>
          <w:b/>
          <w:bCs/>
        </w:rPr>
      </w:pPr>
    </w:p>
    <w:p w14:paraId="288162C7" w14:textId="77777777" w:rsidR="001E3F33" w:rsidRPr="00195D8F" w:rsidRDefault="001E3F33" w:rsidP="00DF2D47">
      <w:r w:rsidRPr="00195D8F">
        <w:t xml:space="preserve">The Company’s equity securities will be subject to dilution. The Company intends to issue additional equity to employees and third-party financing sources in amounts that are uncertain at this time, and </w:t>
      </w:r>
      <w:proofErr w:type="gramStart"/>
      <w:r w:rsidRPr="00195D8F">
        <w:t>as a consequence</w:t>
      </w:r>
      <w:proofErr w:type="gramEnd"/>
      <w:r w:rsidRPr="00195D8F">
        <w:t xml:space="preserve"> holders of equity securities resulting from the conversion of the Securities will be subject to dilution in an unpredictable amount. Such dilution may reduce the Investor’s control and economic interests in the Company.</w:t>
      </w:r>
    </w:p>
    <w:p w14:paraId="06B743BD" w14:textId="77777777" w:rsidR="001E3F33" w:rsidRPr="00195D8F" w:rsidRDefault="001E3F33" w:rsidP="00DF2D47"/>
    <w:p w14:paraId="3FAE5C2A" w14:textId="77777777" w:rsidR="001E3F33" w:rsidRPr="00195D8F" w:rsidRDefault="001E3F33" w:rsidP="00DF2D47">
      <w:r w:rsidRPr="00195D8F">
        <w:t xml:space="preserve">The amount of additional financing needed by the Company will depend upon several contingencies not foreseen at the time of this Offering. Generally, additional financing (whether in the form of loans or the issuance of other securities) will be intended to provide the Company with enough capital to reach the next major corporate milestone. If the funds received in any additional financing are not sufficient to meet the Company’s needs, the Company may </w:t>
      </w:r>
      <w:r w:rsidRPr="00195D8F">
        <w:lastRenderedPageBreak/>
        <w:t>have to raise additional capital at a price unfavorable to their existing investors, including the holders of the Securities. The availability of capital is at least partially a function of capital market conditions that are beyond the control of the Company. There can be no assurance that the Company will be able to accurately predict the future capital</w:t>
      </w:r>
      <w:r w:rsidR="00C924DD" w:rsidRPr="00195D8F">
        <w:t xml:space="preserve"> </w:t>
      </w:r>
      <w:r w:rsidRPr="00195D8F">
        <w:t>requirements necessary for success or that additional funds will be available from any source. Failure to obtain financing on favorable terms could dilute or otherwise severely impair the value of the Securities.</w:t>
      </w:r>
    </w:p>
    <w:p w14:paraId="0A5152A7" w14:textId="77777777" w:rsidR="001E3F33" w:rsidRPr="00195D8F" w:rsidRDefault="001E3F33" w:rsidP="00DF2D47">
      <w:pPr>
        <w:rPr>
          <w:b/>
          <w:bCs/>
        </w:rPr>
      </w:pPr>
    </w:p>
    <w:p w14:paraId="6CDC7D79" w14:textId="77777777" w:rsidR="001E3F33" w:rsidRPr="00195D8F" w:rsidRDefault="001E3F33" w:rsidP="00DF2D47">
      <w:pPr>
        <w:rPr>
          <w:b/>
          <w:bCs/>
          <w:i/>
          <w:iCs/>
        </w:rPr>
      </w:pPr>
      <w:r w:rsidRPr="00195D8F">
        <w:rPr>
          <w:b/>
          <w:bCs/>
          <w:i/>
          <w:iCs/>
        </w:rPr>
        <w:t>Equity securities issued upon conversion of the Securities may be substantially different from other equity securities offered or issued by the Company at the time of conversion.</w:t>
      </w:r>
    </w:p>
    <w:p w14:paraId="61C67C9F" w14:textId="77777777" w:rsidR="001E3F33" w:rsidRPr="00195D8F" w:rsidRDefault="001E3F33" w:rsidP="00DF2D47">
      <w:pPr>
        <w:rPr>
          <w:b/>
          <w:bCs/>
        </w:rPr>
      </w:pPr>
    </w:p>
    <w:p w14:paraId="16A7CEBC" w14:textId="75A941BF" w:rsidR="001E3F33" w:rsidRPr="00195D8F" w:rsidRDefault="001E3F33" w:rsidP="00DF2D47">
      <w:r w:rsidRPr="00195D8F">
        <w:t xml:space="preserve">In the event the Company decides to exercise the conversion right, the Company will convert the Securities into equity securities that are materially different from the equity securities being issued to new investors at the time of conversion in many ways, including, but not limited to, liquidation preferences, dividend rights, or anti-dilution protection. Additionally, any equity securities issued at the </w:t>
      </w:r>
      <w:r w:rsidR="00927AFE" w:rsidRPr="00195D8F">
        <w:t xml:space="preserve">First Equity Financing </w:t>
      </w:r>
      <w:r w:rsidRPr="00195D8F">
        <w:t xml:space="preserve">Price (as defined in the Crowd SAFE agreement) shall have only such preferences, rights, and protections in proportion to the </w:t>
      </w:r>
      <w:r w:rsidR="00927AFE" w:rsidRPr="00195D8F">
        <w:t xml:space="preserve">First Equity Financing </w:t>
      </w:r>
      <w:r w:rsidRPr="00195D8F">
        <w:t>Price and not in proportion to the price per share paid by new investors receiving the equity securities. Upon conversion of the Securities, the Company may not provide the holders of such Securities with the same rights, preferences, protections, and other benefits or privileges provided to other investors of the Company.</w:t>
      </w:r>
    </w:p>
    <w:p w14:paraId="3EB2B626" w14:textId="77777777" w:rsidR="001E3F33" w:rsidRPr="00195D8F" w:rsidRDefault="001E3F33" w:rsidP="00DF2D47"/>
    <w:p w14:paraId="69029DF4" w14:textId="77777777" w:rsidR="001E3F33" w:rsidRPr="00195D8F" w:rsidRDefault="001E3F33" w:rsidP="00DF2D47">
      <w:r w:rsidRPr="00195D8F">
        <w:t xml:space="preserve">The forgoing paragraph is only a summary of a portion of the conversion feature of the Securities; it is not intended to be complete, and is qualified in its entirety by reference to the full text of the Crowd SAFE agreement, which is attached as </w:t>
      </w:r>
      <w:r w:rsidRPr="00195D8F">
        <w:rPr>
          <w:u w:val="single"/>
        </w:rPr>
        <w:t xml:space="preserve">Exhibit </w:t>
      </w:r>
      <w:r w:rsidR="00FB7B8E" w:rsidRPr="00195D8F">
        <w:rPr>
          <w:u w:val="single"/>
        </w:rPr>
        <w:t>C</w:t>
      </w:r>
      <w:r w:rsidRPr="00195D8F">
        <w:t>.</w:t>
      </w:r>
    </w:p>
    <w:p w14:paraId="247284CA" w14:textId="77777777" w:rsidR="001E3F33" w:rsidRPr="00195D8F" w:rsidRDefault="001E3F33" w:rsidP="00DF2D47">
      <w:pPr>
        <w:rPr>
          <w:b/>
          <w:bCs/>
        </w:rPr>
      </w:pPr>
    </w:p>
    <w:p w14:paraId="30DC4033" w14:textId="71884FA3" w:rsidR="00B91185" w:rsidRPr="00195D8F" w:rsidRDefault="00B91185" w:rsidP="00DF2D47">
      <w:pPr>
        <w:rPr>
          <w:b/>
          <w:bCs/>
          <w:i/>
          <w:iCs/>
        </w:rPr>
      </w:pPr>
      <w:r w:rsidRPr="00195D8F">
        <w:rPr>
          <w:b/>
          <w:bCs/>
          <w:i/>
          <w:iCs/>
        </w:rPr>
        <w:t>A Crowd SAFE holder may lose their right to any appreciation or return on investment due to defaulting on certain notice and require action requirements in such Crowd SAFE; failure to claim cash set aside in this case may result in a total loss of princip</w:t>
      </w:r>
      <w:r w:rsidR="000E7E29" w:rsidRPr="00195D8F">
        <w:rPr>
          <w:b/>
          <w:bCs/>
          <w:i/>
          <w:iCs/>
        </w:rPr>
        <w:t>al</w:t>
      </w:r>
      <w:r w:rsidRPr="00195D8F">
        <w:rPr>
          <w:b/>
          <w:bCs/>
          <w:i/>
          <w:iCs/>
        </w:rPr>
        <w:t>.</w:t>
      </w:r>
    </w:p>
    <w:p w14:paraId="56C90B72" w14:textId="77777777" w:rsidR="00B91185" w:rsidRPr="00195D8F" w:rsidRDefault="00B91185" w:rsidP="00DF2D47"/>
    <w:p w14:paraId="0701EACF" w14:textId="3AB89796" w:rsidR="00B91185" w:rsidRPr="00061116" w:rsidRDefault="00B91185" w:rsidP="00DF2D47">
      <w:pPr>
        <w:rPr>
          <w:color w:val="D1D2D3"/>
          <w:sz w:val="23"/>
          <w:shd w:val="clear" w:color="auto" w:fill="222529"/>
        </w:rPr>
      </w:pPr>
      <w:r w:rsidRPr="00195D8F">
        <w:t>The Crowd SAFE offered requires a holder to complete, execute and deliver any reasonable or necessary information and documentation requested by the Company or the Intermediary in order to effect the conversion or termination of the Crowd SAFE, in connection with an Equity Financing or Liquidity Event, within thirty (30) calendar days of receipt of notice (whether actual or constructive) from the Company. Failure to make a timely action may result in the Company declaring that the Investor is only eligible to receive a cash payment equal to their Purchase Amount (or a lesser amount in certain events). While the Company will set aside such payment for the investor, such payment may be subject to escheatment laws, resulting in a total loss of princip</w:t>
      </w:r>
      <w:r w:rsidR="000E7E29" w:rsidRPr="00195D8F">
        <w:t>al</w:t>
      </w:r>
      <w:r w:rsidRPr="00195D8F">
        <w:t xml:space="preserve"> if the Investor never claims their payment.</w:t>
      </w:r>
    </w:p>
    <w:p w14:paraId="0977FE90" w14:textId="77777777" w:rsidR="00B91185" w:rsidRPr="00195D8F" w:rsidRDefault="00B91185" w:rsidP="00DF2D47">
      <w:pPr>
        <w:rPr>
          <w:b/>
          <w:bCs/>
          <w:i/>
          <w:iCs/>
        </w:rPr>
      </w:pPr>
    </w:p>
    <w:p w14:paraId="585D097B" w14:textId="5C1AB0EA" w:rsidR="001E3F33" w:rsidRPr="00195D8F" w:rsidRDefault="001E3F33" w:rsidP="00DF2D47">
      <w:pPr>
        <w:rPr>
          <w:b/>
          <w:bCs/>
          <w:i/>
          <w:iCs/>
        </w:rPr>
      </w:pPr>
      <w:r w:rsidRPr="00195D8F">
        <w:rPr>
          <w:b/>
          <w:bCs/>
          <w:i/>
          <w:iCs/>
        </w:rPr>
        <w:t xml:space="preserve">There is no present market for the </w:t>
      </w:r>
      <w:proofErr w:type="gramStart"/>
      <w:r w:rsidRPr="00195D8F">
        <w:rPr>
          <w:b/>
          <w:bCs/>
          <w:i/>
          <w:iCs/>
        </w:rPr>
        <w:t>Securities</w:t>
      </w:r>
      <w:proofErr w:type="gramEnd"/>
      <w:r w:rsidRPr="00195D8F">
        <w:rPr>
          <w:b/>
          <w:bCs/>
          <w:i/>
          <w:iCs/>
        </w:rPr>
        <w:t xml:space="preserve"> and we have arbitrarily set the price.</w:t>
      </w:r>
    </w:p>
    <w:p w14:paraId="04419432" w14:textId="77777777" w:rsidR="001E3F33" w:rsidRPr="00195D8F" w:rsidRDefault="001E3F33" w:rsidP="00DF2D47">
      <w:pPr>
        <w:rPr>
          <w:b/>
          <w:bCs/>
        </w:rPr>
      </w:pPr>
    </w:p>
    <w:p w14:paraId="62DEF3D7" w14:textId="77777777" w:rsidR="001E3F33" w:rsidRPr="00195D8F" w:rsidRDefault="001E3F33" w:rsidP="00DF2D47">
      <w:r w:rsidRPr="00195D8F">
        <w:t>The Offering price was not established in a competitive market. We have arbitrarily set the price of the Securities with reference to the general status of the securities market and other relevant factors. The Offering price for the Securities should not be considered an indication of the actual value of the Securities and is not based on our net worth or prior earnings. We cannot guarantee that the Securities can be resold at the Offering price or at any other price.</w:t>
      </w:r>
    </w:p>
    <w:p w14:paraId="1E3D695B" w14:textId="77777777" w:rsidR="009B5381" w:rsidRPr="00195D8F" w:rsidRDefault="009B5381">
      <w:pPr>
        <w:rPr>
          <w:b/>
          <w:bCs/>
          <w:i/>
          <w:iCs/>
        </w:rPr>
      </w:pPr>
    </w:p>
    <w:p w14:paraId="34FF9144" w14:textId="77777777" w:rsidR="001E3F33" w:rsidRPr="00195D8F" w:rsidRDefault="001E3F33" w:rsidP="00DF2D47">
      <w:pPr>
        <w:rPr>
          <w:b/>
          <w:bCs/>
          <w:i/>
          <w:iCs/>
        </w:rPr>
      </w:pPr>
      <w:r w:rsidRPr="00195D8F">
        <w:rPr>
          <w:b/>
          <w:bCs/>
          <w:i/>
          <w:iCs/>
        </w:rPr>
        <w:t>In the event of the dissolution or bankruptcy of the Company, Investors will not be treated as debt holders and therefore are unlikely to recover any proceeds.</w:t>
      </w:r>
    </w:p>
    <w:p w14:paraId="4B74A2F0" w14:textId="77777777" w:rsidR="001E3F33" w:rsidRPr="00195D8F" w:rsidRDefault="001E3F33" w:rsidP="00DF2D47">
      <w:pPr>
        <w:rPr>
          <w:b/>
          <w:bCs/>
        </w:rPr>
      </w:pPr>
    </w:p>
    <w:p w14:paraId="549BA4BB" w14:textId="77777777" w:rsidR="001E3F33" w:rsidRPr="00195D8F" w:rsidRDefault="001E3F33" w:rsidP="00DF2D47">
      <w:r w:rsidRPr="00195D8F">
        <w:t xml:space="preserve">In the event of the dissolution or bankruptcy of the Company, the holders of the Securities that have not been converted will be entitled to distributions as described in the </w:t>
      </w:r>
      <w:r w:rsidR="009A6FAE" w:rsidRPr="00195D8F">
        <w:t>Securities</w:t>
      </w:r>
      <w:r w:rsidRPr="00195D8F">
        <w:t xml:space="preserve">. This means that such holders will only receive distributions once </w:t>
      </w:r>
      <w:proofErr w:type="gramStart"/>
      <w:r w:rsidRPr="00195D8F">
        <w:t>all of</w:t>
      </w:r>
      <w:proofErr w:type="gramEnd"/>
      <w:r w:rsidRPr="00195D8F">
        <w:t xml:space="preserve"> the creditors and more senior security holders, including any </w:t>
      </w:r>
      <w:r w:rsidR="00C95CD6" w:rsidRPr="00195D8F">
        <w:t xml:space="preserve">holders of </w:t>
      </w:r>
      <w:r w:rsidRPr="00195D8F">
        <w:t>preferred stock, have been paid in full. Neither holders of the Securities nor holders of CF Shadow Securities can be guaranteed any proceeds in the event of the dissolution or bankruptcy of the Company.</w:t>
      </w:r>
    </w:p>
    <w:p w14:paraId="720B8813" w14:textId="77777777" w:rsidR="001E3F33" w:rsidRPr="00195D8F" w:rsidRDefault="001E3F33" w:rsidP="00DF2D47">
      <w:pPr>
        <w:rPr>
          <w:b/>
          <w:bCs/>
        </w:rPr>
      </w:pPr>
    </w:p>
    <w:p w14:paraId="3F70418E" w14:textId="77777777" w:rsidR="001E3F33" w:rsidRPr="00195D8F" w:rsidRDefault="001E3F33" w:rsidP="00DF2D47">
      <w:pPr>
        <w:rPr>
          <w:b/>
          <w:bCs/>
          <w:i/>
          <w:iCs/>
        </w:rPr>
      </w:pPr>
      <w:r w:rsidRPr="00195D8F">
        <w:rPr>
          <w:b/>
          <w:bCs/>
          <w:i/>
          <w:iCs/>
        </w:rPr>
        <w:t>While the Securities provide mechanisms whereby holders of the Securities would be entitled to a return of their purchase amount upon the occurrence of certain events, if the Company does not have sufficient cash on hand, this obligation may not be fulfilled.</w:t>
      </w:r>
    </w:p>
    <w:p w14:paraId="508FB9C7" w14:textId="77777777" w:rsidR="001E3F33" w:rsidRPr="00195D8F" w:rsidRDefault="001E3F33" w:rsidP="00DF2D47">
      <w:pPr>
        <w:rPr>
          <w:b/>
          <w:bCs/>
        </w:rPr>
      </w:pPr>
    </w:p>
    <w:p w14:paraId="34D6F54A" w14:textId="77777777" w:rsidR="001E3F33" w:rsidRPr="00195D8F" w:rsidRDefault="001E3F33" w:rsidP="00DF2D47">
      <w:r w:rsidRPr="00195D8F">
        <w:t xml:space="preserve">Upon the occurrence of certain events, as provided in the </w:t>
      </w:r>
      <w:r w:rsidR="009A6FAE" w:rsidRPr="00195D8F">
        <w:t>Securities</w:t>
      </w:r>
      <w:r w:rsidRPr="00195D8F">
        <w:t xml:space="preserve">, holders of the Securities may be entitled to a return of the principal amount invested. Despite the contractual provisions in the </w:t>
      </w:r>
      <w:r w:rsidR="009A6FAE" w:rsidRPr="00195D8F">
        <w:t>Securities</w:t>
      </w:r>
      <w:r w:rsidRPr="00195D8F">
        <w:t>, this right cannot be guaranteed if the Company does not have sufficient liquid assets on hand. Therefore, potential Investors should not assume a guaranteed return of their investment amount.</w:t>
      </w:r>
    </w:p>
    <w:p w14:paraId="358CE43C" w14:textId="77777777" w:rsidR="001E3F33" w:rsidRPr="00195D8F" w:rsidRDefault="001E3F33" w:rsidP="00DF2D47">
      <w:pPr>
        <w:rPr>
          <w:i/>
          <w:iCs/>
        </w:rPr>
      </w:pPr>
    </w:p>
    <w:p w14:paraId="791CAF28" w14:textId="77777777" w:rsidR="001E3F33" w:rsidRPr="00195D8F" w:rsidRDefault="001E3F33" w:rsidP="00DF2D47">
      <w:pPr>
        <w:rPr>
          <w:b/>
          <w:bCs/>
          <w:i/>
          <w:iCs/>
        </w:rPr>
      </w:pPr>
      <w:r w:rsidRPr="00195D8F">
        <w:rPr>
          <w:b/>
          <w:bCs/>
          <w:i/>
          <w:iCs/>
        </w:rPr>
        <w:t>There is no guarantee of a return on an Investor’s investment.</w:t>
      </w:r>
    </w:p>
    <w:p w14:paraId="5C7877CF" w14:textId="77777777" w:rsidR="001E3F33" w:rsidRPr="00195D8F" w:rsidRDefault="001E3F33" w:rsidP="00DF2D47"/>
    <w:p w14:paraId="149917CB" w14:textId="77777777" w:rsidR="00C924DD" w:rsidRPr="00195D8F" w:rsidRDefault="001E3F33" w:rsidP="00DF2D47">
      <w:pPr>
        <w:rPr>
          <w:highlight w:val="yellow"/>
        </w:rPr>
      </w:pPr>
      <w:r w:rsidRPr="00195D8F">
        <w:t>There is no assurance that an Investor will realize a return on their investment or that they will not lose their entire investment. For this reason, each Investor should read this Form C and all exhibits carefully and should consult with their attorney and business advisor prior to making any investment decision.</w:t>
      </w:r>
    </w:p>
    <w:p w14:paraId="5032872F" w14:textId="77777777" w:rsidR="002E6209" w:rsidRPr="00195D8F" w:rsidRDefault="002E6209" w:rsidP="00DF2D47">
      <w:pPr>
        <w:rPr>
          <w:highlight w:val="yellow"/>
        </w:rPr>
      </w:pPr>
    </w:p>
    <w:p w14:paraId="3D78F802" w14:textId="77777777" w:rsidR="002E6209" w:rsidRPr="00195D8F" w:rsidRDefault="002E6209" w:rsidP="002E6209">
      <w:pPr>
        <w:pBdr>
          <w:top w:val="nil"/>
          <w:left w:val="nil"/>
          <w:bottom w:val="nil"/>
          <w:right w:val="nil"/>
          <w:between w:val="nil"/>
        </w:pBdr>
        <w:contextualSpacing/>
        <w:rPr>
          <w:b/>
          <w:bCs/>
          <w:highlight w:val="yellow"/>
        </w:rPr>
      </w:pPr>
      <w:r w:rsidRPr="00195D8F">
        <w:rPr>
          <w:b/>
          <w:bCs/>
        </w:rPr>
        <w:t>IN ADDITION TO THE RISKS LISTED ABOVE, RISKS AND UNCERTAINTIES NOT PRESENTLY KNOWN, OR WHICH WE CONSIDER IMMATERIAL AS OF THE DATE OF THIS FORM C, MAY ALSO HAVE AN ADVERSE EFFECT ON OUR BUSINESS AND RESULT IN THE TOTAL LOSS OF YOUR INVESTMENT.</w:t>
      </w:r>
    </w:p>
    <w:p w14:paraId="64CF27B6" w14:textId="77777777" w:rsidR="002E6209" w:rsidRPr="00195D8F" w:rsidRDefault="002E6209" w:rsidP="00D25556">
      <w:pPr>
        <w:rPr>
          <w:b/>
          <w:highlight w:val="yellow"/>
        </w:rPr>
      </w:pPr>
    </w:p>
    <w:p w14:paraId="7A3359CA" w14:textId="77777777" w:rsidR="00593EAA" w:rsidRPr="00195D8F" w:rsidRDefault="00593EAA" w:rsidP="004755BA">
      <w:pPr>
        <w:rPr>
          <w:highlight w:val="yellow"/>
        </w:rPr>
      </w:pPr>
      <w:r w:rsidRPr="00195D8F">
        <w:rPr>
          <w:highlight w:val="yellow"/>
        </w:rPr>
        <w:br w:type="page"/>
      </w:r>
    </w:p>
    <w:p w14:paraId="1F089112" w14:textId="77777777" w:rsidR="00935213" w:rsidRPr="00195D8F" w:rsidRDefault="002A3509" w:rsidP="00D25556">
      <w:pPr>
        <w:pStyle w:val="Heading1"/>
        <w:jc w:val="center"/>
      </w:pPr>
      <w:bookmarkStart w:id="55" w:name="_Toc4935471"/>
      <w:bookmarkStart w:id="56" w:name="_Toc40120532"/>
      <w:r w:rsidRPr="00195D8F">
        <w:lastRenderedPageBreak/>
        <w:t>BUSINESS</w:t>
      </w:r>
      <w:bookmarkEnd w:id="55"/>
      <w:bookmarkEnd w:id="56"/>
    </w:p>
    <w:p w14:paraId="26B22E97" w14:textId="77777777" w:rsidR="00935213" w:rsidRPr="00195D8F" w:rsidRDefault="00935213">
      <w:pPr>
        <w:rPr>
          <w:b/>
        </w:rPr>
      </w:pPr>
    </w:p>
    <w:p w14:paraId="1CB22289" w14:textId="77777777" w:rsidR="00935213" w:rsidRPr="00195D8F" w:rsidRDefault="002A3509">
      <w:pPr>
        <w:pStyle w:val="Heading2"/>
      </w:pPr>
      <w:bookmarkStart w:id="57" w:name="_Toc4935472"/>
      <w:bookmarkStart w:id="58" w:name="_Toc40120533"/>
      <w:r w:rsidRPr="00195D8F">
        <w:t>Description of the Business</w:t>
      </w:r>
      <w:bookmarkEnd w:id="57"/>
      <w:bookmarkEnd w:id="58"/>
      <w:r w:rsidRPr="00195D8F">
        <w:t xml:space="preserve"> </w:t>
      </w:r>
    </w:p>
    <w:p w14:paraId="78E3A6C6" w14:textId="77777777" w:rsidR="00C924DD" w:rsidRPr="00195D8F" w:rsidRDefault="00C924DD" w:rsidP="00D25556"/>
    <w:p w14:paraId="2B54A706" w14:textId="5BDD21E0" w:rsidR="004B13C8" w:rsidRPr="00195D8F" w:rsidRDefault="004B13C8" w:rsidP="004B13C8">
      <w:r w:rsidRPr="00195D8F">
        <w:t xml:space="preserve">American Provenance makes safe and effective personal care products by hand using all-natural ingredients. Founded by Kyle LaFond, a former middle school science teacher, the company originated from Kyle's concern over the questionable ingredients in the brands used by his students. Frustrated by the chemical clouds of product infiltrating the school hallways, Kyle challenged his students to create their own personal care items without harsh chemicals. After years of experiments and improvements to his own formulas, he launched American Provenance from an updated machine shed on his fourth-generation family farm. Today, the company makes </w:t>
      </w:r>
      <w:r w:rsidR="001217F8" w:rsidRPr="00195D8F">
        <w:t xml:space="preserve">almost </w:t>
      </w:r>
      <w:r w:rsidRPr="00195D8F">
        <w:t>all its own natural products from its southern Wisconsin facility near the original family farm where it all began.</w:t>
      </w:r>
    </w:p>
    <w:p w14:paraId="271208C1" w14:textId="77777777" w:rsidR="00935213" w:rsidRPr="00195D8F" w:rsidRDefault="00935213" w:rsidP="000F44FC"/>
    <w:p w14:paraId="79E6AD46" w14:textId="77777777" w:rsidR="00935213" w:rsidRPr="00195D8F" w:rsidRDefault="002A3509">
      <w:pPr>
        <w:pStyle w:val="Heading2"/>
      </w:pPr>
      <w:bookmarkStart w:id="59" w:name="_Toc4935473"/>
      <w:bookmarkStart w:id="60" w:name="_Toc40120534"/>
      <w:r w:rsidRPr="00195D8F">
        <w:t>Business Plan</w:t>
      </w:r>
      <w:bookmarkEnd w:id="59"/>
      <w:bookmarkEnd w:id="60"/>
      <w:r w:rsidRPr="00195D8F">
        <w:t xml:space="preserve"> </w:t>
      </w:r>
    </w:p>
    <w:p w14:paraId="21925C7B" w14:textId="77777777" w:rsidR="00C924DD" w:rsidRPr="00195D8F" w:rsidRDefault="00C924DD" w:rsidP="00D25556"/>
    <w:p w14:paraId="06F28C84" w14:textId="7FA4022B" w:rsidR="00935213" w:rsidRPr="00195D8F" w:rsidRDefault="008F0AB0">
      <w:r w:rsidRPr="00195D8F">
        <w:t>The Company sells its products direct-to-consumer via its online properties. In addition, the Company sells its products to retailers and distribut</w:t>
      </w:r>
      <w:r w:rsidR="001F3D04" w:rsidRPr="00195D8F">
        <w:t xml:space="preserve">ors. </w:t>
      </w:r>
    </w:p>
    <w:p w14:paraId="22054F6A" w14:textId="77777777" w:rsidR="00935213" w:rsidRPr="00195D8F" w:rsidRDefault="00935213" w:rsidP="000F44FC"/>
    <w:p w14:paraId="40C45679" w14:textId="77777777" w:rsidR="00935213" w:rsidRPr="00195D8F" w:rsidRDefault="002A3509">
      <w:pPr>
        <w:pStyle w:val="Heading2"/>
      </w:pPr>
      <w:bookmarkStart w:id="61" w:name="_Toc4935474"/>
      <w:bookmarkStart w:id="62" w:name="_Toc40120535"/>
      <w:r w:rsidRPr="00195D8F">
        <w:t>The Company’s Products and/or Services</w:t>
      </w:r>
      <w:bookmarkEnd w:id="61"/>
      <w:bookmarkEnd w:id="62"/>
      <w:r w:rsidRPr="00195D8F">
        <w:t xml:space="preserve"> </w:t>
      </w:r>
    </w:p>
    <w:p w14:paraId="473625F1" w14:textId="77777777" w:rsidR="00935213" w:rsidRPr="00195D8F" w:rsidRDefault="00935213"/>
    <w:tbl>
      <w:tblPr>
        <w:tblStyle w:val="13"/>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3240"/>
        <w:gridCol w:w="3150"/>
      </w:tblGrid>
      <w:tr w:rsidR="00935213" w:rsidRPr="00195D8F" w14:paraId="77DBA175" w14:textId="77777777">
        <w:tc>
          <w:tcPr>
            <w:tcW w:w="3168" w:type="dxa"/>
            <w:shd w:val="clear" w:color="auto" w:fill="auto"/>
          </w:tcPr>
          <w:p w14:paraId="035A5B0E" w14:textId="77777777" w:rsidR="00935213" w:rsidRPr="00195D8F" w:rsidRDefault="002A3509" w:rsidP="000F44FC">
            <w:pPr>
              <w:jc w:val="center"/>
              <w:rPr>
                <w:b/>
                <w:bCs/>
              </w:rPr>
            </w:pPr>
            <w:bookmarkStart w:id="63" w:name="_Toc4935475"/>
            <w:r w:rsidRPr="00195D8F">
              <w:rPr>
                <w:b/>
                <w:bCs/>
              </w:rPr>
              <w:t>Product / Service</w:t>
            </w:r>
            <w:bookmarkEnd w:id="63"/>
          </w:p>
        </w:tc>
        <w:tc>
          <w:tcPr>
            <w:tcW w:w="3240" w:type="dxa"/>
            <w:shd w:val="clear" w:color="auto" w:fill="auto"/>
          </w:tcPr>
          <w:p w14:paraId="3C63ED05" w14:textId="77777777" w:rsidR="00935213" w:rsidRPr="00195D8F" w:rsidRDefault="002A3509" w:rsidP="000F44FC">
            <w:pPr>
              <w:jc w:val="center"/>
              <w:rPr>
                <w:b/>
                <w:bCs/>
              </w:rPr>
            </w:pPr>
            <w:bookmarkStart w:id="64" w:name="_Toc4935476"/>
            <w:r w:rsidRPr="00195D8F">
              <w:rPr>
                <w:b/>
                <w:bCs/>
              </w:rPr>
              <w:t>Description</w:t>
            </w:r>
            <w:bookmarkEnd w:id="64"/>
          </w:p>
        </w:tc>
        <w:tc>
          <w:tcPr>
            <w:tcW w:w="3150" w:type="dxa"/>
            <w:shd w:val="clear" w:color="auto" w:fill="auto"/>
          </w:tcPr>
          <w:p w14:paraId="6088B6DA" w14:textId="77777777" w:rsidR="00935213" w:rsidRPr="00195D8F" w:rsidRDefault="002A3509" w:rsidP="000F44FC">
            <w:pPr>
              <w:jc w:val="center"/>
              <w:rPr>
                <w:b/>
                <w:bCs/>
              </w:rPr>
            </w:pPr>
            <w:bookmarkStart w:id="65" w:name="_Toc4935477"/>
            <w:r w:rsidRPr="00195D8F">
              <w:rPr>
                <w:b/>
                <w:bCs/>
              </w:rPr>
              <w:t>Current Market</w:t>
            </w:r>
            <w:bookmarkEnd w:id="65"/>
          </w:p>
        </w:tc>
      </w:tr>
      <w:tr w:rsidR="00935213" w:rsidRPr="00195D8F" w14:paraId="79F1C72F" w14:textId="77777777">
        <w:tc>
          <w:tcPr>
            <w:tcW w:w="3168" w:type="dxa"/>
            <w:shd w:val="clear" w:color="auto" w:fill="auto"/>
          </w:tcPr>
          <w:p w14:paraId="3FCE04A8" w14:textId="5716A2A5" w:rsidR="00935213" w:rsidRPr="00195D8F" w:rsidRDefault="00EC6A99" w:rsidP="000F44FC">
            <w:pPr>
              <w:rPr>
                <w:bCs/>
              </w:rPr>
            </w:pPr>
            <w:r w:rsidRPr="00195D8F">
              <w:rPr>
                <w:bCs/>
              </w:rPr>
              <w:t>Natural Deodorant</w:t>
            </w:r>
          </w:p>
        </w:tc>
        <w:tc>
          <w:tcPr>
            <w:tcW w:w="3240" w:type="dxa"/>
            <w:shd w:val="clear" w:color="auto" w:fill="auto"/>
          </w:tcPr>
          <w:p w14:paraId="426E7384" w14:textId="77777777" w:rsidR="00AB4ADE" w:rsidRPr="00195D8F" w:rsidRDefault="00AB4ADE" w:rsidP="00AB4ADE">
            <w:pPr>
              <w:rPr>
                <w:bCs/>
              </w:rPr>
            </w:pPr>
            <w:r w:rsidRPr="00195D8F">
              <w:rPr>
                <w:bCs/>
              </w:rPr>
              <w:t>American Provenance’s aluminum-free deodorant for men and women is handcrafted in the USA, using American made and grown ingredients when possible. All deodorants are safe and effective and contain no parabens, no sulfates and no preservatives. Free from the unknown “fragrance oils”, and using only pure essential oils, this deodorant is perfect for hot summer days and those stressful holidays.</w:t>
            </w:r>
          </w:p>
          <w:p w14:paraId="5D95844F" w14:textId="3104E8C4" w:rsidR="00935213" w:rsidRPr="00195D8F" w:rsidRDefault="00935213" w:rsidP="000F44FC">
            <w:pPr>
              <w:rPr>
                <w:bCs/>
              </w:rPr>
            </w:pPr>
          </w:p>
        </w:tc>
        <w:tc>
          <w:tcPr>
            <w:tcW w:w="3150" w:type="dxa"/>
            <w:shd w:val="clear" w:color="auto" w:fill="auto"/>
          </w:tcPr>
          <w:p w14:paraId="24F96D49" w14:textId="77777777" w:rsidR="00F75737" w:rsidRPr="00195D8F" w:rsidRDefault="00F75737" w:rsidP="00F75737">
            <w:pPr>
              <w:rPr>
                <w:bCs/>
              </w:rPr>
            </w:pPr>
            <w:r w:rsidRPr="00195D8F">
              <w:rPr>
                <w:bCs/>
              </w:rPr>
              <w:t xml:space="preserve">Products sold through wholesale distribution at over 4000 locations nationwide, and direct to consumer through </w:t>
            </w:r>
            <w:proofErr w:type="spellStart"/>
            <w:r w:rsidRPr="00195D8F">
              <w:rPr>
                <w:bCs/>
              </w:rPr>
              <w:t>eCom</w:t>
            </w:r>
            <w:proofErr w:type="spellEnd"/>
            <w:r w:rsidRPr="00195D8F">
              <w:rPr>
                <w:bCs/>
              </w:rPr>
              <w:t xml:space="preserve"> channels.</w:t>
            </w:r>
          </w:p>
          <w:p w14:paraId="4C01BE63" w14:textId="080D7B99" w:rsidR="00935213" w:rsidRPr="00195D8F" w:rsidRDefault="00935213" w:rsidP="000F44FC">
            <w:pPr>
              <w:rPr>
                <w:bCs/>
              </w:rPr>
            </w:pPr>
          </w:p>
        </w:tc>
      </w:tr>
      <w:tr w:rsidR="00F75737" w:rsidRPr="00195D8F" w14:paraId="097CF304" w14:textId="77777777">
        <w:tc>
          <w:tcPr>
            <w:tcW w:w="3168" w:type="dxa"/>
            <w:shd w:val="clear" w:color="auto" w:fill="auto"/>
          </w:tcPr>
          <w:p w14:paraId="05DB6094" w14:textId="5F5A90C7" w:rsidR="00F75737" w:rsidRPr="00195D8F" w:rsidRDefault="00263D04" w:rsidP="000F44FC">
            <w:pPr>
              <w:rPr>
                <w:bCs/>
              </w:rPr>
            </w:pPr>
            <w:r w:rsidRPr="00195D8F">
              <w:rPr>
                <w:bCs/>
              </w:rPr>
              <w:t>Men's Grooming Products</w:t>
            </w:r>
          </w:p>
        </w:tc>
        <w:tc>
          <w:tcPr>
            <w:tcW w:w="3240" w:type="dxa"/>
            <w:shd w:val="clear" w:color="auto" w:fill="auto"/>
          </w:tcPr>
          <w:p w14:paraId="33B27AF9" w14:textId="77777777" w:rsidR="000013D0" w:rsidRPr="00195D8F" w:rsidRDefault="000013D0" w:rsidP="000013D0">
            <w:pPr>
              <w:rPr>
                <w:bCs/>
              </w:rPr>
            </w:pPr>
            <w:r w:rsidRPr="00195D8F">
              <w:rPr>
                <w:bCs/>
              </w:rPr>
              <w:t>Scruff, stubble, mutton chops, goatee, full beard, chin curtain, Van Dyke, neck beard. Whatever your style, shape or length, take care of your beard. You want up-close face time with another human? Keep that beard looking, feeling and smelling great. Gone are the days when leftover bits of lunch and skin flakes are sexy. Keep your face rug hydrated and healthy.</w:t>
            </w:r>
          </w:p>
          <w:p w14:paraId="4C14AF1C" w14:textId="77777777" w:rsidR="00F75737" w:rsidRPr="00195D8F" w:rsidRDefault="00F75737" w:rsidP="00AB4ADE">
            <w:pPr>
              <w:rPr>
                <w:bCs/>
              </w:rPr>
            </w:pPr>
          </w:p>
        </w:tc>
        <w:tc>
          <w:tcPr>
            <w:tcW w:w="3150" w:type="dxa"/>
            <w:shd w:val="clear" w:color="auto" w:fill="auto"/>
          </w:tcPr>
          <w:p w14:paraId="5E73A679" w14:textId="77777777" w:rsidR="004E425B" w:rsidRPr="00195D8F" w:rsidRDefault="004E425B" w:rsidP="004E425B">
            <w:pPr>
              <w:rPr>
                <w:bCs/>
              </w:rPr>
            </w:pPr>
            <w:r w:rsidRPr="00195D8F">
              <w:rPr>
                <w:bCs/>
              </w:rPr>
              <w:t xml:space="preserve">Products sold through wholesale distribution at over 4000 locations nationwide, and direct to consumer through </w:t>
            </w:r>
            <w:proofErr w:type="spellStart"/>
            <w:r w:rsidRPr="00195D8F">
              <w:rPr>
                <w:bCs/>
              </w:rPr>
              <w:t>eCom</w:t>
            </w:r>
            <w:proofErr w:type="spellEnd"/>
            <w:r w:rsidRPr="00195D8F">
              <w:rPr>
                <w:bCs/>
              </w:rPr>
              <w:t xml:space="preserve"> channels.</w:t>
            </w:r>
          </w:p>
          <w:p w14:paraId="508E987E" w14:textId="77777777" w:rsidR="00F75737" w:rsidRPr="00195D8F" w:rsidRDefault="00F75737" w:rsidP="00F75737">
            <w:pPr>
              <w:rPr>
                <w:bCs/>
              </w:rPr>
            </w:pPr>
          </w:p>
        </w:tc>
      </w:tr>
      <w:tr w:rsidR="00F75737" w:rsidRPr="00195D8F" w14:paraId="4B6034E6" w14:textId="77777777">
        <w:tc>
          <w:tcPr>
            <w:tcW w:w="3168" w:type="dxa"/>
            <w:shd w:val="clear" w:color="auto" w:fill="auto"/>
          </w:tcPr>
          <w:p w14:paraId="2D79934C" w14:textId="77777777" w:rsidR="00D350A5" w:rsidRPr="00195D8F" w:rsidRDefault="00D350A5" w:rsidP="00D350A5">
            <w:pPr>
              <w:rPr>
                <w:bCs/>
              </w:rPr>
            </w:pPr>
            <w:r w:rsidRPr="00195D8F">
              <w:rPr>
                <w:bCs/>
              </w:rPr>
              <w:t>Skin Care Products</w:t>
            </w:r>
          </w:p>
          <w:p w14:paraId="6A74A1EB" w14:textId="77777777" w:rsidR="00F75737" w:rsidRPr="00195D8F" w:rsidRDefault="00F75737" w:rsidP="000F44FC">
            <w:pPr>
              <w:rPr>
                <w:bCs/>
              </w:rPr>
            </w:pPr>
          </w:p>
        </w:tc>
        <w:tc>
          <w:tcPr>
            <w:tcW w:w="3240" w:type="dxa"/>
            <w:shd w:val="clear" w:color="auto" w:fill="auto"/>
          </w:tcPr>
          <w:p w14:paraId="72F94AF4" w14:textId="77777777" w:rsidR="00723F59" w:rsidRPr="00195D8F" w:rsidRDefault="00723F59" w:rsidP="00723F59">
            <w:pPr>
              <w:shd w:val="clear" w:color="auto" w:fill="FFFFFF"/>
              <w:spacing w:after="240"/>
              <w:textAlignment w:val="top"/>
              <w:rPr>
                <w:color w:val="222222"/>
              </w:rPr>
            </w:pPr>
            <w:r w:rsidRPr="00195D8F">
              <w:rPr>
                <w:color w:val="222222"/>
              </w:rPr>
              <w:t xml:space="preserve">Rejuvenate and protect your skin with a 100% natural botanical skin care routine. There is a lot to love about our botanical mixes Our natural skin care products are designed for men and women who like their ingredient list simple and non-harmful, and most importantly, effective. Each of our botanicals serves a specific purpose, all in the name of having healthier skin. Check out our face serums, body </w:t>
            </w:r>
            <w:r w:rsidRPr="00195D8F">
              <w:rPr>
                <w:color w:val="222222"/>
              </w:rPr>
              <w:lastRenderedPageBreak/>
              <w:t>oils, and natural skin care products for the active and inactive times of day.</w:t>
            </w:r>
          </w:p>
          <w:p w14:paraId="1774B21B" w14:textId="77777777" w:rsidR="00F75737" w:rsidRPr="00195D8F" w:rsidRDefault="00F75737" w:rsidP="00AB4ADE">
            <w:pPr>
              <w:rPr>
                <w:bCs/>
              </w:rPr>
            </w:pPr>
          </w:p>
        </w:tc>
        <w:tc>
          <w:tcPr>
            <w:tcW w:w="3150" w:type="dxa"/>
            <w:shd w:val="clear" w:color="auto" w:fill="auto"/>
          </w:tcPr>
          <w:p w14:paraId="46D2E873" w14:textId="77777777" w:rsidR="0091475F" w:rsidRPr="00195D8F" w:rsidRDefault="0091475F" w:rsidP="0091475F">
            <w:pPr>
              <w:shd w:val="clear" w:color="auto" w:fill="FFFFFF"/>
              <w:spacing w:after="240"/>
              <w:textAlignment w:val="top"/>
              <w:rPr>
                <w:color w:val="222222"/>
              </w:rPr>
            </w:pPr>
            <w:r w:rsidRPr="00195D8F">
              <w:rPr>
                <w:color w:val="222222"/>
              </w:rPr>
              <w:lastRenderedPageBreak/>
              <w:t xml:space="preserve">Products sold through wholesale distribution at over 4000 locations nationwide, and direct to consumer through </w:t>
            </w:r>
            <w:proofErr w:type="spellStart"/>
            <w:r w:rsidRPr="00195D8F">
              <w:rPr>
                <w:color w:val="222222"/>
              </w:rPr>
              <w:t>eCom</w:t>
            </w:r>
            <w:proofErr w:type="spellEnd"/>
            <w:r w:rsidRPr="00195D8F">
              <w:rPr>
                <w:color w:val="222222"/>
              </w:rPr>
              <w:t xml:space="preserve"> channels.</w:t>
            </w:r>
          </w:p>
          <w:p w14:paraId="72E16157" w14:textId="77777777" w:rsidR="00F75737" w:rsidRPr="00195D8F" w:rsidRDefault="00F75737" w:rsidP="00F75737">
            <w:pPr>
              <w:rPr>
                <w:bCs/>
              </w:rPr>
            </w:pPr>
          </w:p>
        </w:tc>
      </w:tr>
      <w:tr w:rsidR="0091475F" w:rsidRPr="00195D8F" w14:paraId="0EFAA3E6" w14:textId="77777777">
        <w:tc>
          <w:tcPr>
            <w:tcW w:w="3168" w:type="dxa"/>
            <w:shd w:val="clear" w:color="auto" w:fill="auto"/>
          </w:tcPr>
          <w:p w14:paraId="71828A87" w14:textId="77777777" w:rsidR="00A72062" w:rsidRPr="00195D8F" w:rsidRDefault="00A72062" w:rsidP="00A72062">
            <w:pPr>
              <w:rPr>
                <w:bCs/>
              </w:rPr>
            </w:pPr>
            <w:r w:rsidRPr="00195D8F">
              <w:rPr>
                <w:bCs/>
              </w:rPr>
              <w:t>Hand Soap &amp; Sanitizers</w:t>
            </w:r>
          </w:p>
          <w:p w14:paraId="7AFFF3DC" w14:textId="77777777" w:rsidR="0091475F" w:rsidRPr="00195D8F" w:rsidRDefault="0091475F" w:rsidP="00D350A5">
            <w:pPr>
              <w:rPr>
                <w:bCs/>
              </w:rPr>
            </w:pPr>
          </w:p>
        </w:tc>
        <w:tc>
          <w:tcPr>
            <w:tcW w:w="3240" w:type="dxa"/>
            <w:shd w:val="clear" w:color="auto" w:fill="auto"/>
          </w:tcPr>
          <w:p w14:paraId="6B39E00E" w14:textId="7692E8E9" w:rsidR="00B31CF6" w:rsidRPr="00195D8F" w:rsidRDefault="00B31CF6" w:rsidP="00B31CF6">
            <w:pPr>
              <w:shd w:val="clear" w:color="auto" w:fill="FFFFFF"/>
              <w:spacing w:after="240"/>
              <w:textAlignment w:val="top"/>
              <w:rPr>
                <w:color w:val="222222"/>
              </w:rPr>
            </w:pPr>
            <w:r w:rsidRPr="00195D8F">
              <w:rPr>
                <w:color w:val="222222"/>
              </w:rPr>
              <w:t>Hand Soap for in the bathroom, kitchen or workroom. Hand Sanitizer for on the go in a convenient TSA approved size.</w:t>
            </w:r>
          </w:p>
          <w:p w14:paraId="483B3216" w14:textId="77777777" w:rsidR="0091475F" w:rsidRPr="00195D8F" w:rsidRDefault="0091475F" w:rsidP="00723F59">
            <w:pPr>
              <w:shd w:val="clear" w:color="auto" w:fill="FFFFFF"/>
              <w:spacing w:after="240"/>
              <w:textAlignment w:val="top"/>
              <w:rPr>
                <w:color w:val="222222"/>
              </w:rPr>
            </w:pPr>
          </w:p>
        </w:tc>
        <w:tc>
          <w:tcPr>
            <w:tcW w:w="3150" w:type="dxa"/>
            <w:shd w:val="clear" w:color="auto" w:fill="auto"/>
          </w:tcPr>
          <w:p w14:paraId="36D52F79" w14:textId="77777777" w:rsidR="00133ABF" w:rsidRPr="00195D8F" w:rsidRDefault="00133ABF" w:rsidP="00133ABF">
            <w:pPr>
              <w:shd w:val="clear" w:color="auto" w:fill="FFFFFF"/>
              <w:spacing w:after="240"/>
              <w:textAlignment w:val="top"/>
              <w:rPr>
                <w:color w:val="222222"/>
              </w:rPr>
            </w:pPr>
            <w:r w:rsidRPr="00195D8F">
              <w:rPr>
                <w:color w:val="222222"/>
              </w:rPr>
              <w:t xml:space="preserve">Products sold through wholesale distribution at over 4000 locations nationwide, and direct to consumer through </w:t>
            </w:r>
            <w:proofErr w:type="spellStart"/>
            <w:r w:rsidRPr="00195D8F">
              <w:rPr>
                <w:color w:val="222222"/>
              </w:rPr>
              <w:t>eCom</w:t>
            </w:r>
            <w:proofErr w:type="spellEnd"/>
            <w:r w:rsidRPr="00195D8F">
              <w:rPr>
                <w:color w:val="222222"/>
              </w:rPr>
              <w:t xml:space="preserve"> channels.</w:t>
            </w:r>
          </w:p>
          <w:p w14:paraId="21FD56E0" w14:textId="77777777" w:rsidR="0091475F" w:rsidRPr="00195D8F" w:rsidRDefault="0091475F" w:rsidP="0091475F">
            <w:pPr>
              <w:shd w:val="clear" w:color="auto" w:fill="FFFFFF"/>
              <w:spacing w:after="240"/>
              <w:textAlignment w:val="top"/>
              <w:rPr>
                <w:color w:val="222222"/>
              </w:rPr>
            </w:pPr>
          </w:p>
        </w:tc>
      </w:tr>
    </w:tbl>
    <w:p w14:paraId="4B735381" w14:textId="77777777" w:rsidR="00935213" w:rsidRPr="00195D8F" w:rsidRDefault="00935213"/>
    <w:p w14:paraId="22575867" w14:textId="77777777" w:rsidR="00935213" w:rsidRPr="00195D8F" w:rsidRDefault="002A3509">
      <w:pPr>
        <w:pStyle w:val="Heading2"/>
      </w:pPr>
      <w:bookmarkStart w:id="66" w:name="_Toc4935481"/>
      <w:bookmarkStart w:id="67" w:name="_Toc40120536"/>
      <w:r w:rsidRPr="00195D8F">
        <w:t>Competition</w:t>
      </w:r>
      <w:bookmarkEnd w:id="66"/>
      <w:bookmarkEnd w:id="67"/>
    </w:p>
    <w:p w14:paraId="0BE72769" w14:textId="77777777" w:rsidR="00C924DD" w:rsidRPr="00195D8F" w:rsidRDefault="00C924DD" w:rsidP="00D25556"/>
    <w:p w14:paraId="3DDF9F44" w14:textId="5F377E81" w:rsidR="0028142A" w:rsidRPr="00195D8F" w:rsidRDefault="00772C3A" w:rsidP="0028142A">
      <w:r w:rsidRPr="00195D8F">
        <w:t xml:space="preserve">Our most significant competitors are Native, Schmidt's, Every Man Jack, and Duke Cannon. Unlike </w:t>
      </w:r>
      <w:proofErr w:type="gramStart"/>
      <w:r w:rsidRPr="00195D8F">
        <w:t>all of</w:t>
      </w:r>
      <w:proofErr w:type="gramEnd"/>
      <w:r w:rsidRPr="00195D8F">
        <w:t xml:space="preserve"> these other brands, we actually make </w:t>
      </w:r>
      <w:r w:rsidR="008478D3" w:rsidRPr="00195D8F">
        <w:t xml:space="preserve">almost all of </w:t>
      </w:r>
      <w:r w:rsidRPr="00195D8F">
        <w:t>our own products in our own facility with our own people. The quality and consistency of our products speaks volumes and we don't need to rely on marketing gimmicks or viral videos to sell our goods.</w:t>
      </w:r>
    </w:p>
    <w:p w14:paraId="6DDFE546" w14:textId="77777777" w:rsidR="00935213" w:rsidRPr="00195D8F" w:rsidRDefault="00935213"/>
    <w:p w14:paraId="416BAC62" w14:textId="77777777" w:rsidR="00935213" w:rsidRPr="00195D8F" w:rsidRDefault="002A3509">
      <w:pPr>
        <w:pStyle w:val="Heading2"/>
      </w:pPr>
      <w:bookmarkStart w:id="68" w:name="_Toc4935482"/>
      <w:bookmarkStart w:id="69" w:name="_Toc40120537"/>
      <w:r w:rsidRPr="00195D8F">
        <w:t>Customer Base</w:t>
      </w:r>
      <w:bookmarkEnd w:id="68"/>
      <w:bookmarkEnd w:id="69"/>
    </w:p>
    <w:p w14:paraId="5AC1127A" w14:textId="77777777" w:rsidR="00C924DD" w:rsidRPr="00195D8F" w:rsidRDefault="00C924DD" w:rsidP="00D25556"/>
    <w:p w14:paraId="0F4AB8A4" w14:textId="77777777" w:rsidR="00903F2F" w:rsidRPr="00195D8F" w:rsidRDefault="00903F2F" w:rsidP="00903F2F">
      <w:r w:rsidRPr="00195D8F">
        <w:t>Our core customers are men and women 18-34 years of age.</w:t>
      </w:r>
    </w:p>
    <w:p w14:paraId="3BEEBB38" w14:textId="5344BE70" w:rsidR="00935213" w:rsidRPr="00195D8F" w:rsidRDefault="00935213"/>
    <w:p w14:paraId="50913892" w14:textId="77777777" w:rsidR="00852B00" w:rsidRPr="00195D8F" w:rsidRDefault="00852B00"/>
    <w:p w14:paraId="6E342216" w14:textId="7D2FA1ED" w:rsidR="00852B00" w:rsidRPr="00195D8F" w:rsidRDefault="00852B00">
      <w:pPr>
        <w:rPr>
          <w:b/>
          <w:bCs/>
        </w:rPr>
      </w:pPr>
      <w:r w:rsidRPr="00195D8F">
        <w:rPr>
          <w:b/>
          <w:bCs/>
        </w:rPr>
        <w:t>Supply Chain</w:t>
      </w:r>
    </w:p>
    <w:p w14:paraId="610C9928" w14:textId="77777777" w:rsidR="00935213" w:rsidRPr="00195D8F" w:rsidRDefault="00935213">
      <w:pPr>
        <w:pStyle w:val="Heading2"/>
      </w:pPr>
    </w:p>
    <w:p w14:paraId="3B5C746A" w14:textId="0C779C9C" w:rsidR="00C924DD" w:rsidRPr="00195D8F" w:rsidRDefault="001F3D04" w:rsidP="009F2488">
      <w:r w:rsidRPr="00195D8F">
        <w:t>The Company's supply chain has faced very little interruption. Most plastics, paper, and ingredients are now sourced in North America through established and reputable vendors.</w:t>
      </w:r>
      <w:r w:rsidR="00BC57B8" w:rsidRPr="00195D8F">
        <w:t xml:space="preserve"> All products and materials used by the Company have alternative providers </w:t>
      </w:r>
      <w:proofErr w:type="gramStart"/>
      <w:r w:rsidR="00BC57B8" w:rsidRPr="00195D8F">
        <w:t>in the event that</w:t>
      </w:r>
      <w:proofErr w:type="gramEnd"/>
      <w:r w:rsidR="00BC57B8" w:rsidRPr="00195D8F">
        <w:t xml:space="preserve"> the main </w:t>
      </w:r>
      <w:r w:rsidR="008478D3" w:rsidRPr="00195D8F">
        <w:t>vendors</w:t>
      </w:r>
      <w:r w:rsidR="00BC57B8" w:rsidRPr="00195D8F">
        <w:t xml:space="preserve"> cannot efficiently and economically deliver products and materials to the Company.</w:t>
      </w:r>
    </w:p>
    <w:p w14:paraId="64EADB06" w14:textId="77777777" w:rsidR="00C924DD" w:rsidRPr="00195D8F" w:rsidRDefault="00C924DD" w:rsidP="00D25556"/>
    <w:p w14:paraId="20E17130" w14:textId="0CF18CCD" w:rsidR="00935213" w:rsidRPr="00195D8F" w:rsidRDefault="002A3509">
      <w:pPr>
        <w:pStyle w:val="Heading2"/>
      </w:pPr>
      <w:bookmarkStart w:id="70" w:name="_Toc4935483"/>
      <w:bookmarkStart w:id="71" w:name="_Toc40120538"/>
      <w:r w:rsidRPr="00195D8F">
        <w:t>Intellectual Property</w:t>
      </w:r>
      <w:bookmarkEnd w:id="70"/>
      <w:bookmarkEnd w:id="71"/>
      <w:r w:rsidRPr="00195D8F">
        <w:t xml:space="preserve"> </w:t>
      </w:r>
    </w:p>
    <w:p w14:paraId="29B35AD5" w14:textId="77777777" w:rsidR="001F3D04" w:rsidRPr="00195D8F" w:rsidRDefault="001F3D04" w:rsidP="00366C11"/>
    <w:p w14:paraId="03C00985" w14:textId="1E9B54F1" w:rsidR="00935213" w:rsidRPr="00195D8F" w:rsidRDefault="00935213"/>
    <w:tbl>
      <w:tblPr>
        <w:tblStyle w:v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6"/>
        <w:gridCol w:w="1350"/>
        <w:gridCol w:w="2068"/>
        <w:gridCol w:w="1414"/>
        <w:gridCol w:w="1361"/>
        <w:gridCol w:w="1361"/>
      </w:tblGrid>
      <w:tr w:rsidR="00366C11" w:rsidRPr="00195D8F" w14:paraId="211873A1" w14:textId="77777777" w:rsidTr="008A38F4">
        <w:tc>
          <w:tcPr>
            <w:tcW w:w="960" w:type="pct"/>
            <w:shd w:val="clear" w:color="auto" w:fill="auto"/>
          </w:tcPr>
          <w:p w14:paraId="5D4EE3B5" w14:textId="77777777" w:rsidR="00366C11" w:rsidRPr="00195D8F" w:rsidRDefault="00366C11" w:rsidP="008A38F4">
            <w:pPr>
              <w:jc w:val="center"/>
              <w:rPr>
                <w:b/>
                <w:bCs/>
              </w:rPr>
            </w:pPr>
            <w:bookmarkStart w:id="72" w:name="_Toc4935484"/>
            <w:r w:rsidRPr="00195D8F">
              <w:rPr>
                <w:b/>
                <w:bCs/>
              </w:rPr>
              <w:t>Application or Registration #</w:t>
            </w:r>
            <w:bookmarkEnd w:id="72"/>
          </w:p>
        </w:tc>
        <w:tc>
          <w:tcPr>
            <w:tcW w:w="722" w:type="pct"/>
            <w:shd w:val="clear" w:color="auto" w:fill="auto"/>
          </w:tcPr>
          <w:p w14:paraId="36828F2A" w14:textId="77777777" w:rsidR="00366C11" w:rsidRPr="00195D8F" w:rsidRDefault="00366C11" w:rsidP="008A38F4">
            <w:pPr>
              <w:jc w:val="center"/>
              <w:rPr>
                <w:b/>
                <w:bCs/>
              </w:rPr>
            </w:pPr>
            <w:bookmarkStart w:id="73" w:name="_Toc4935485"/>
            <w:r w:rsidRPr="00195D8F">
              <w:rPr>
                <w:b/>
                <w:bCs/>
              </w:rPr>
              <w:t>Title</w:t>
            </w:r>
            <w:bookmarkEnd w:id="73"/>
          </w:p>
        </w:tc>
        <w:tc>
          <w:tcPr>
            <w:tcW w:w="1106" w:type="pct"/>
            <w:shd w:val="clear" w:color="auto" w:fill="auto"/>
          </w:tcPr>
          <w:p w14:paraId="49BB1420" w14:textId="77777777" w:rsidR="00366C11" w:rsidRPr="00195D8F" w:rsidRDefault="00366C11" w:rsidP="008A38F4">
            <w:pPr>
              <w:jc w:val="center"/>
              <w:rPr>
                <w:b/>
                <w:bCs/>
              </w:rPr>
            </w:pPr>
            <w:r w:rsidRPr="00195D8F">
              <w:rPr>
                <w:b/>
                <w:bCs/>
              </w:rPr>
              <w:t>Description</w:t>
            </w:r>
          </w:p>
        </w:tc>
        <w:tc>
          <w:tcPr>
            <w:tcW w:w="756" w:type="pct"/>
          </w:tcPr>
          <w:p w14:paraId="28FFEF9C" w14:textId="77777777" w:rsidR="00366C11" w:rsidRPr="00195D8F" w:rsidRDefault="00366C11" w:rsidP="008A38F4">
            <w:pPr>
              <w:jc w:val="center"/>
              <w:rPr>
                <w:b/>
                <w:bCs/>
              </w:rPr>
            </w:pPr>
            <w:bookmarkStart w:id="74" w:name="_Toc4935487"/>
            <w:r w:rsidRPr="00195D8F">
              <w:rPr>
                <w:b/>
                <w:bCs/>
              </w:rPr>
              <w:t>File Date</w:t>
            </w:r>
            <w:bookmarkEnd w:id="74"/>
          </w:p>
        </w:tc>
        <w:tc>
          <w:tcPr>
            <w:tcW w:w="728" w:type="pct"/>
          </w:tcPr>
          <w:p w14:paraId="7D98014B" w14:textId="77777777" w:rsidR="00366C11" w:rsidRPr="00195D8F" w:rsidRDefault="00366C11" w:rsidP="008A38F4">
            <w:pPr>
              <w:jc w:val="center"/>
              <w:rPr>
                <w:b/>
                <w:bCs/>
              </w:rPr>
            </w:pPr>
            <w:r w:rsidRPr="00195D8F">
              <w:rPr>
                <w:b/>
                <w:bCs/>
              </w:rPr>
              <w:t>Grant Date</w:t>
            </w:r>
          </w:p>
        </w:tc>
        <w:tc>
          <w:tcPr>
            <w:tcW w:w="728" w:type="pct"/>
          </w:tcPr>
          <w:p w14:paraId="4B76A157" w14:textId="77777777" w:rsidR="00366C11" w:rsidRPr="00195D8F" w:rsidRDefault="00366C11" w:rsidP="008A38F4">
            <w:pPr>
              <w:jc w:val="center"/>
              <w:rPr>
                <w:b/>
                <w:bCs/>
              </w:rPr>
            </w:pPr>
            <w:bookmarkStart w:id="75" w:name="_Toc4935488"/>
            <w:r w:rsidRPr="00195D8F">
              <w:rPr>
                <w:b/>
                <w:bCs/>
              </w:rPr>
              <w:t>Country</w:t>
            </w:r>
            <w:bookmarkEnd w:id="75"/>
          </w:p>
        </w:tc>
      </w:tr>
      <w:tr w:rsidR="00366C11" w:rsidRPr="00195D8F" w14:paraId="0087644E" w14:textId="77777777" w:rsidTr="008A38F4">
        <w:trPr>
          <w:trHeight w:val="220"/>
        </w:trPr>
        <w:tc>
          <w:tcPr>
            <w:tcW w:w="960" w:type="pct"/>
            <w:shd w:val="clear" w:color="auto" w:fill="auto"/>
          </w:tcPr>
          <w:p w14:paraId="4218A5FB" w14:textId="7935C709" w:rsidR="00366C11" w:rsidRPr="00195D8F" w:rsidRDefault="00366C11" w:rsidP="008A38F4"/>
          <w:p w14:paraId="46A45464" w14:textId="777115DB" w:rsidR="00366C11" w:rsidRPr="00195D8F" w:rsidRDefault="00366C11" w:rsidP="008A38F4">
            <w:pPr>
              <w:rPr>
                <w:b/>
              </w:rPr>
            </w:pPr>
            <w:r w:rsidRPr="00195D8F">
              <w:t>4915118</w:t>
            </w:r>
          </w:p>
        </w:tc>
        <w:tc>
          <w:tcPr>
            <w:tcW w:w="722" w:type="pct"/>
            <w:shd w:val="clear" w:color="auto" w:fill="auto"/>
          </w:tcPr>
          <w:p w14:paraId="294661BD" w14:textId="3216F854" w:rsidR="00366C11" w:rsidRPr="00195D8F" w:rsidRDefault="00366C11" w:rsidP="008A38F4">
            <w:r w:rsidRPr="00195D8F">
              <w:t>American Provenance</w:t>
            </w:r>
          </w:p>
          <w:p w14:paraId="0C20483C" w14:textId="77777777" w:rsidR="00366C11" w:rsidRPr="00195D8F" w:rsidRDefault="00366C11" w:rsidP="008A38F4">
            <w:pPr>
              <w:rPr>
                <w:b/>
              </w:rPr>
            </w:pPr>
          </w:p>
        </w:tc>
        <w:tc>
          <w:tcPr>
            <w:tcW w:w="1106" w:type="pct"/>
            <w:shd w:val="clear" w:color="auto" w:fill="auto"/>
          </w:tcPr>
          <w:p w14:paraId="4D7FDE98" w14:textId="4A93ABB3" w:rsidR="00366C11" w:rsidRPr="00195D8F" w:rsidRDefault="00366C11" w:rsidP="008A38F4">
            <w:r w:rsidRPr="00195D8F">
              <w:t>Word mark</w:t>
            </w:r>
          </w:p>
          <w:p w14:paraId="3D8B3AEB" w14:textId="77777777" w:rsidR="00366C11" w:rsidRPr="00195D8F" w:rsidRDefault="00366C11" w:rsidP="008A38F4">
            <w:pPr>
              <w:rPr>
                <w:b/>
              </w:rPr>
            </w:pPr>
          </w:p>
        </w:tc>
        <w:tc>
          <w:tcPr>
            <w:tcW w:w="756" w:type="pct"/>
          </w:tcPr>
          <w:p w14:paraId="21603113" w14:textId="48F30A74" w:rsidR="00366C11" w:rsidRPr="00195D8F" w:rsidRDefault="00366C11" w:rsidP="008A38F4">
            <w:r w:rsidRPr="00195D8F">
              <w:t>2/23/2015</w:t>
            </w:r>
          </w:p>
          <w:p w14:paraId="0247685E" w14:textId="77777777" w:rsidR="00366C11" w:rsidRPr="00195D8F" w:rsidRDefault="00366C11" w:rsidP="008A38F4">
            <w:pPr>
              <w:rPr>
                <w:b/>
              </w:rPr>
            </w:pPr>
          </w:p>
        </w:tc>
        <w:tc>
          <w:tcPr>
            <w:tcW w:w="728" w:type="pct"/>
          </w:tcPr>
          <w:p w14:paraId="087B960C" w14:textId="76D6AEC1" w:rsidR="00366C11" w:rsidRPr="00195D8F" w:rsidRDefault="00366C11" w:rsidP="008A38F4">
            <w:r w:rsidRPr="00195D8F">
              <w:t>3/8/2016</w:t>
            </w:r>
          </w:p>
          <w:p w14:paraId="0838112C" w14:textId="77777777" w:rsidR="00366C11" w:rsidRPr="00195D8F" w:rsidRDefault="00366C11" w:rsidP="008A38F4">
            <w:pPr>
              <w:rPr>
                <w:highlight w:val="yellow"/>
              </w:rPr>
            </w:pPr>
          </w:p>
        </w:tc>
        <w:tc>
          <w:tcPr>
            <w:tcW w:w="728" w:type="pct"/>
          </w:tcPr>
          <w:p w14:paraId="69F7820A" w14:textId="4036247D" w:rsidR="00366C11" w:rsidRPr="00195D8F" w:rsidRDefault="00366C11" w:rsidP="008A38F4">
            <w:r w:rsidRPr="00195D8F">
              <w:t>USA</w:t>
            </w:r>
          </w:p>
          <w:p w14:paraId="5744AC00" w14:textId="77777777" w:rsidR="00366C11" w:rsidRPr="00195D8F" w:rsidRDefault="00366C11" w:rsidP="008A38F4">
            <w:pPr>
              <w:rPr>
                <w:b/>
              </w:rPr>
            </w:pPr>
          </w:p>
        </w:tc>
      </w:tr>
      <w:tr w:rsidR="00594D43" w:rsidRPr="00195D8F" w14:paraId="2FF0E18D" w14:textId="77777777" w:rsidTr="008A38F4">
        <w:trPr>
          <w:trHeight w:val="220"/>
        </w:trPr>
        <w:tc>
          <w:tcPr>
            <w:tcW w:w="960" w:type="pct"/>
            <w:shd w:val="clear" w:color="auto" w:fill="auto"/>
          </w:tcPr>
          <w:p w14:paraId="52F9264B" w14:textId="48EF4A11" w:rsidR="00594D43" w:rsidRPr="00195D8F" w:rsidRDefault="00594D43" w:rsidP="008A38F4">
            <w:r w:rsidRPr="00195D8F">
              <w:t>5890598</w:t>
            </w:r>
          </w:p>
        </w:tc>
        <w:tc>
          <w:tcPr>
            <w:tcW w:w="722" w:type="pct"/>
            <w:shd w:val="clear" w:color="auto" w:fill="auto"/>
          </w:tcPr>
          <w:p w14:paraId="5BA01AE2" w14:textId="77777777" w:rsidR="00594D43" w:rsidRPr="00195D8F" w:rsidRDefault="00594D43" w:rsidP="00594D43">
            <w:r w:rsidRPr="00195D8F">
              <w:t>American Provenance</w:t>
            </w:r>
          </w:p>
          <w:p w14:paraId="3B3EF412" w14:textId="77777777" w:rsidR="00594D43" w:rsidRPr="00195D8F" w:rsidRDefault="00594D43" w:rsidP="008A38F4"/>
        </w:tc>
        <w:tc>
          <w:tcPr>
            <w:tcW w:w="1106" w:type="pct"/>
            <w:shd w:val="clear" w:color="auto" w:fill="auto"/>
          </w:tcPr>
          <w:p w14:paraId="792634CC" w14:textId="17A4EFD1" w:rsidR="00594D43" w:rsidRPr="00195D8F" w:rsidRDefault="00A55536" w:rsidP="008A38F4">
            <w:r w:rsidRPr="00195D8F">
              <w:t>Design</w:t>
            </w:r>
          </w:p>
        </w:tc>
        <w:tc>
          <w:tcPr>
            <w:tcW w:w="756" w:type="pct"/>
          </w:tcPr>
          <w:p w14:paraId="49C46348" w14:textId="36439117" w:rsidR="00594D43" w:rsidRPr="00195D8F" w:rsidRDefault="00A55536" w:rsidP="008A38F4">
            <w:r w:rsidRPr="00195D8F">
              <w:t>4/16/19</w:t>
            </w:r>
          </w:p>
        </w:tc>
        <w:tc>
          <w:tcPr>
            <w:tcW w:w="728" w:type="pct"/>
          </w:tcPr>
          <w:p w14:paraId="0E218DA9" w14:textId="4A954953" w:rsidR="00594D43" w:rsidRPr="00195D8F" w:rsidRDefault="00594D43" w:rsidP="008A38F4">
            <w:r w:rsidRPr="00195D8F">
              <w:t>10/22/19</w:t>
            </w:r>
          </w:p>
        </w:tc>
        <w:tc>
          <w:tcPr>
            <w:tcW w:w="728" w:type="pct"/>
          </w:tcPr>
          <w:p w14:paraId="38445154" w14:textId="7498ED3A" w:rsidR="00594D43" w:rsidRPr="00195D8F" w:rsidRDefault="00594D43" w:rsidP="008A38F4">
            <w:r w:rsidRPr="00195D8F">
              <w:t>USA</w:t>
            </w:r>
          </w:p>
        </w:tc>
      </w:tr>
    </w:tbl>
    <w:p w14:paraId="1589AA17" w14:textId="77777777" w:rsidR="00366C11" w:rsidRPr="00195D8F" w:rsidRDefault="00366C11"/>
    <w:p w14:paraId="2A3990D5" w14:textId="77777777" w:rsidR="00935213" w:rsidRPr="00195D8F" w:rsidRDefault="00935213"/>
    <w:p w14:paraId="7D7616CA" w14:textId="77777777" w:rsidR="00852B00" w:rsidRPr="00195D8F" w:rsidRDefault="00852B00" w:rsidP="00852B00">
      <w:pPr>
        <w:pStyle w:val="Heading2"/>
      </w:pPr>
      <w:bookmarkStart w:id="76" w:name="_Toc4935489"/>
      <w:bookmarkStart w:id="77" w:name="_Toc40120539"/>
      <w:r w:rsidRPr="00195D8F">
        <w:t>Governmental/Regulatory Approval and Compliance</w:t>
      </w:r>
      <w:bookmarkEnd w:id="76"/>
      <w:bookmarkEnd w:id="77"/>
      <w:r w:rsidRPr="00195D8F">
        <w:t xml:space="preserve"> </w:t>
      </w:r>
    </w:p>
    <w:p w14:paraId="3655344D" w14:textId="77777777" w:rsidR="00852B00" w:rsidRPr="00195D8F" w:rsidRDefault="00852B00" w:rsidP="00852B00"/>
    <w:p w14:paraId="7DC43D9E" w14:textId="77777777" w:rsidR="00852B00" w:rsidRPr="00195D8F" w:rsidRDefault="00852B00" w:rsidP="00852B00">
      <w:r w:rsidRPr="00195D8F">
        <w:t>The Company is subject to and affected by</w:t>
      </w:r>
      <w:r w:rsidR="00F80EE8" w:rsidRPr="00195D8F">
        <w:t xml:space="preserve"> the</w:t>
      </w:r>
      <w:r w:rsidRPr="00195D8F">
        <w:t xml:space="preserve"> laws and regulations of U.S. federal, state and local governmental authorities. These laws and regulations are subject to change. </w:t>
      </w:r>
    </w:p>
    <w:p w14:paraId="6C7CD9D2" w14:textId="77777777" w:rsidR="00852B00" w:rsidRPr="00195D8F" w:rsidRDefault="00852B00" w:rsidP="00852B00"/>
    <w:p w14:paraId="0CBD3E36" w14:textId="77777777" w:rsidR="00852B00" w:rsidRPr="00195D8F" w:rsidRDefault="00852B00" w:rsidP="00852B00">
      <w:pPr>
        <w:pStyle w:val="Heading2"/>
      </w:pPr>
      <w:bookmarkStart w:id="78" w:name="_Toc4935490"/>
      <w:bookmarkStart w:id="79" w:name="_Toc40120540"/>
      <w:r w:rsidRPr="00195D8F">
        <w:t>Litigation</w:t>
      </w:r>
      <w:bookmarkEnd w:id="78"/>
      <w:bookmarkEnd w:id="79"/>
      <w:r w:rsidRPr="00195D8F">
        <w:t xml:space="preserve"> </w:t>
      </w:r>
    </w:p>
    <w:p w14:paraId="530846E7" w14:textId="77777777" w:rsidR="00F80EE8" w:rsidRPr="00195D8F" w:rsidRDefault="00F80EE8" w:rsidP="00D25556"/>
    <w:p w14:paraId="7F94E8FA" w14:textId="5A94835B" w:rsidR="00852B00" w:rsidRPr="00195D8F" w:rsidRDefault="00232E93" w:rsidP="00852B00">
      <w:r w:rsidRPr="00195D8F">
        <w:t>The Company is not subject to any current litigation or threatened litigation.</w:t>
      </w:r>
      <w:r w:rsidR="00F95627" w:rsidRPr="00195D8F">
        <w:t xml:space="preserve"> </w:t>
      </w:r>
    </w:p>
    <w:p w14:paraId="0EBAAF97" w14:textId="77777777" w:rsidR="00852B00" w:rsidRPr="00195D8F" w:rsidRDefault="00852B00" w:rsidP="000F44FC"/>
    <w:p w14:paraId="2AEEF592" w14:textId="77777777" w:rsidR="00852B00" w:rsidRPr="00195D8F" w:rsidRDefault="00852B00" w:rsidP="000F44FC"/>
    <w:p w14:paraId="2C4FA0FB" w14:textId="77777777" w:rsidR="0043335D" w:rsidRPr="00195D8F" w:rsidRDefault="0043335D">
      <w:pPr>
        <w:rPr>
          <w:b/>
        </w:rPr>
      </w:pPr>
      <w:bookmarkStart w:id="80" w:name="_Toc4935491"/>
      <w:bookmarkStart w:id="81" w:name="_Ref4935935"/>
      <w:r w:rsidRPr="00195D8F">
        <w:br w:type="page"/>
      </w:r>
    </w:p>
    <w:p w14:paraId="05DF86D8" w14:textId="77777777" w:rsidR="00935213" w:rsidRPr="00195D8F" w:rsidRDefault="002A3509" w:rsidP="00D25556">
      <w:pPr>
        <w:pStyle w:val="Heading1"/>
        <w:jc w:val="center"/>
      </w:pPr>
      <w:bookmarkStart w:id="82" w:name="_Toc40120541"/>
      <w:r w:rsidRPr="00195D8F">
        <w:lastRenderedPageBreak/>
        <w:t>USE OF PROCEEDS</w:t>
      </w:r>
      <w:bookmarkEnd w:id="80"/>
      <w:bookmarkEnd w:id="81"/>
      <w:bookmarkEnd w:id="82"/>
    </w:p>
    <w:p w14:paraId="6B44AEC9" w14:textId="77777777" w:rsidR="00F80EE8" w:rsidRPr="00195D8F" w:rsidRDefault="00F80EE8" w:rsidP="00D25556"/>
    <w:p w14:paraId="44F23634" w14:textId="77777777" w:rsidR="00935213" w:rsidRPr="00195D8F" w:rsidRDefault="00F80EE8">
      <w:r w:rsidRPr="00195D8F">
        <w:t xml:space="preserve">The following table illustrates how we intend to use the net proceeds received from this Offering. The values below are not inclusive of payments to financial and legal service providers and escrow related fees, all of which were incurred in </w:t>
      </w:r>
      <w:r w:rsidR="00161A27" w:rsidRPr="00195D8F">
        <w:t xml:space="preserve">the </w:t>
      </w:r>
      <w:r w:rsidRPr="00195D8F">
        <w:t>preparation of th</w:t>
      </w:r>
      <w:r w:rsidR="00161A27" w:rsidRPr="00195D8F">
        <w:t>is Offering</w:t>
      </w:r>
      <w:r w:rsidRPr="00195D8F">
        <w:t xml:space="preserve"> and are due in advance of the closing of the </w:t>
      </w:r>
      <w:r w:rsidR="00161A27" w:rsidRPr="00195D8F">
        <w:t>Offering</w:t>
      </w:r>
      <w:r w:rsidRPr="00195D8F">
        <w:t>.</w:t>
      </w:r>
    </w:p>
    <w:p w14:paraId="1B1632FF" w14:textId="77777777" w:rsidR="00760D76" w:rsidRPr="00195D8F" w:rsidRDefault="00760D76"/>
    <w:tbl>
      <w:tblPr>
        <w:tblW w:w="5000" w:type="pct"/>
        <w:tblLayout w:type="fixed"/>
        <w:tblCellMar>
          <w:top w:w="100" w:type="dxa"/>
          <w:left w:w="100" w:type="dxa"/>
          <w:bottom w:w="100" w:type="dxa"/>
          <w:right w:w="100" w:type="dxa"/>
        </w:tblCellMar>
        <w:tblLook w:val="0000" w:firstRow="0" w:lastRow="0" w:firstColumn="0" w:lastColumn="0" w:noHBand="0" w:noVBand="0"/>
      </w:tblPr>
      <w:tblGrid>
        <w:gridCol w:w="1868"/>
        <w:gridCol w:w="1868"/>
        <w:gridCol w:w="1868"/>
        <w:gridCol w:w="1868"/>
        <w:gridCol w:w="1868"/>
      </w:tblGrid>
      <w:tr w:rsidR="00760D76" w:rsidRPr="00195D8F" w14:paraId="1F58DC13" w14:textId="77777777" w:rsidTr="00D25556">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3DAF2CC4" w14:textId="77777777" w:rsidR="00760D76" w:rsidRPr="00195D8F" w:rsidRDefault="00760D76" w:rsidP="002811EC">
            <w:pPr>
              <w:keepNext/>
              <w:jc w:val="center"/>
            </w:pPr>
            <w:r w:rsidRPr="00195D8F">
              <w:rPr>
                <w:b/>
                <w:bCs/>
              </w:rPr>
              <w:t>Use of Proceeds</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045523AA" w14:textId="77777777" w:rsidR="00760D76" w:rsidRPr="00195D8F" w:rsidRDefault="00760D76" w:rsidP="002811EC">
            <w:pPr>
              <w:jc w:val="center"/>
            </w:pPr>
            <w:r w:rsidRPr="00195D8F">
              <w:rPr>
                <w:b/>
                <w:bCs/>
              </w:rPr>
              <w:t xml:space="preserve">% of Proceeds </w:t>
            </w:r>
            <w:r w:rsidR="002D5BD5" w:rsidRPr="00195D8F">
              <w:rPr>
                <w:b/>
                <w:bCs/>
              </w:rPr>
              <w:t xml:space="preserve">if Target Offering Amount </w:t>
            </w:r>
            <w:r w:rsidRPr="00195D8F">
              <w:rPr>
                <w:b/>
                <w:bCs/>
              </w:rPr>
              <w:t>Raised</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5145D6AC" w14:textId="77777777" w:rsidR="00760D76" w:rsidRPr="00195D8F" w:rsidRDefault="00760D76" w:rsidP="002811EC">
            <w:pPr>
              <w:jc w:val="center"/>
            </w:pPr>
            <w:r w:rsidRPr="00195D8F">
              <w:rPr>
                <w:b/>
                <w:bCs/>
              </w:rPr>
              <w:t xml:space="preserve">Amount if </w:t>
            </w:r>
            <w:r w:rsidR="00CD66A7" w:rsidRPr="00195D8F">
              <w:rPr>
                <w:b/>
                <w:bCs/>
              </w:rPr>
              <w:t>Target</w:t>
            </w:r>
            <w:r w:rsidRPr="00195D8F">
              <w:rPr>
                <w:b/>
                <w:bCs/>
              </w:rPr>
              <w:t xml:space="preserve"> </w:t>
            </w:r>
            <w:r w:rsidR="00F80EE8" w:rsidRPr="00195D8F">
              <w:rPr>
                <w:b/>
                <w:bCs/>
              </w:rPr>
              <w:t xml:space="preserve">Offering Amount </w:t>
            </w:r>
            <w:r w:rsidRPr="00195D8F">
              <w:rPr>
                <w:b/>
                <w:bCs/>
              </w:rPr>
              <w:t>Raised</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7F495AE0" w14:textId="77777777" w:rsidR="00760D76" w:rsidRPr="00195D8F" w:rsidRDefault="00760D76" w:rsidP="002811EC">
            <w:pPr>
              <w:jc w:val="center"/>
            </w:pPr>
            <w:r w:rsidRPr="00195D8F">
              <w:rPr>
                <w:b/>
                <w:bCs/>
              </w:rPr>
              <w:t xml:space="preserve">% of Proceeds </w:t>
            </w:r>
            <w:r w:rsidR="002D5BD5" w:rsidRPr="00195D8F">
              <w:rPr>
                <w:b/>
                <w:bCs/>
              </w:rPr>
              <w:t xml:space="preserve">if Maximum Offering Amount </w:t>
            </w:r>
            <w:r w:rsidRPr="00195D8F">
              <w:rPr>
                <w:b/>
                <w:bCs/>
              </w:rPr>
              <w:t>Raised</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3C302DC6" w14:textId="77777777" w:rsidR="00760D76" w:rsidRPr="00195D8F" w:rsidRDefault="00760D76" w:rsidP="002811EC">
            <w:pPr>
              <w:jc w:val="center"/>
            </w:pPr>
            <w:r w:rsidRPr="00195D8F">
              <w:rPr>
                <w:b/>
                <w:bCs/>
              </w:rPr>
              <w:t xml:space="preserve">Amount if Maximum </w:t>
            </w:r>
            <w:r w:rsidR="00F80EE8" w:rsidRPr="00195D8F">
              <w:rPr>
                <w:b/>
                <w:bCs/>
              </w:rPr>
              <w:t xml:space="preserve">Offering Amount </w:t>
            </w:r>
            <w:r w:rsidRPr="00195D8F">
              <w:rPr>
                <w:b/>
                <w:bCs/>
              </w:rPr>
              <w:t>Raised</w:t>
            </w:r>
          </w:p>
        </w:tc>
      </w:tr>
      <w:tr w:rsidR="00760D76" w:rsidRPr="00195D8F" w14:paraId="59EED3EC" w14:textId="77777777" w:rsidTr="00D25556">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FF81E5" w14:textId="77777777" w:rsidR="00760D76" w:rsidRPr="00195D8F" w:rsidRDefault="00760D76" w:rsidP="002811EC">
            <w:pPr>
              <w:keepNext/>
              <w:jc w:val="center"/>
            </w:pPr>
            <w:r w:rsidRPr="00195D8F">
              <w:t>Intermediary Fees</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27027D" w14:textId="77777777" w:rsidR="00760D76" w:rsidRPr="00195D8F" w:rsidRDefault="00760D76" w:rsidP="002811EC">
            <w:pPr>
              <w:jc w:val="center"/>
            </w:pPr>
            <w:r w:rsidRPr="00195D8F">
              <w:t>6%</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973626" w14:textId="7E1532C7" w:rsidR="00760D76" w:rsidRPr="00195D8F" w:rsidRDefault="007F7C74" w:rsidP="002811EC">
            <w:pPr>
              <w:jc w:val="center"/>
            </w:pPr>
            <w:r w:rsidRPr="00195D8F">
              <w:t>$1,500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E05273F" w14:textId="77777777" w:rsidR="00760D76" w:rsidRPr="00195D8F" w:rsidRDefault="00760D76" w:rsidP="002811EC">
            <w:pPr>
              <w:jc w:val="center"/>
            </w:pPr>
            <w:r w:rsidRPr="00195D8F">
              <w:t>6%</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6BF74C0" w14:textId="465A320A" w:rsidR="00760D76" w:rsidRPr="00195D8F" w:rsidRDefault="007F7C74" w:rsidP="002811EC">
            <w:pPr>
              <w:jc w:val="center"/>
            </w:pPr>
            <w:r w:rsidRPr="00195D8F">
              <w:t>$64,200</w:t>
            </w:r>
          </w:p>
        </w:tc>
      </w:tr>
      <w:tr w:rsidR="00760D76" w:rsidRPr="00195D8F" w14:paraId="35E53FE1" w14:textId="77777777" w:rsidTr="00D25556">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44ED56" w14:textId="4D47B048" w:rsidR="00760D76" w:rsidRPr="00195D8F" w:rsidRDefault="00A15C65" w:rsidP="001B2FCA">
            <w:pPr>
              <w:keepNext/>
              <w:jc w:val="center"/>
              <w:rPr>
                <w:highlight w:val="cyan"/>
              </w:rPr>
            </w:pPr>
            <w:r w:rsidRPr="00195D8F">
              <w:t>Digital Advertising and Advisors</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151C59A" w14:textId="5A6B9A39" w:rsidR="00760D76" w:rsidRPr="00195D8F" w:rsidRDefault="00BF5BD1" w:rsidP="002811EC">
            <w:pPr>
              <w:jc w:val="center"/>
              <w:rPr>
                <w:highlight w:val="yellow"/>
              </w:rPr>
            </w:pPr>
            <w:r w:rsidRPr="00195D8F">
              <w:t>44</w:t>
            </w:r>
            <w:r w:rsidR="00760D76" w:rsidRPr="00195D8F">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91651C1" w14:textId="04A3E4E9" w:rsidR="00760D76" w:rsidRPr="00195D8F" w:rsidRDefault="007F7C74" w:rsidP="002811EC">
            <w:pPr>
              <w:jc w:val="center"/>
            </w:pPr>
            <w:r w:rsidRPr="00195D8F">
              <w:t>$</w:t>
            </w:r>
            <w:r w:rsidR="00650191" w:rsidRPr="00195D8F">
              <w:t>11,000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4B246B" w14:textId="1A0FEDFF" w:rsidR="00760D76" w:rsidRPr="00195D8F" w:rsidRDefault="00BC6C07" w:rsidP="002811EC">
            <w:pPr>
              <w:jc w:val="center"/>
            </w:pPr>
            <w:r w:rsidRPr="00195D8F">
              <w:t>54</w:t>
            </w:r>
            <w:r w:rsidR="007F7C74" w:rsidRPr="00195D8F">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C0F0DD" w14:textId="3F8FC34F" w:rsidR="00760D76" w:rsidRPr="00195D8F" w:rsidRDefault="007F7C74" w:rsidP="002811EC">
            <w:pPr>
              <w:jc w:val="center"/>
            </w:pPr>
            <w:r w:rsidRPr="00195D8F">
              <w:t>$</w:t>
            </w:r>
            <w:r w:rsidR="00BC6C07" w:rsidRPr="00195D8F">
              <w:t>577,800</w:t>
            </w:r>
          </w:p>
        </w:tc>
      </w:tr>
      <w:tr w:rsidR="00A15C65" w:rsidRPr="00195D8F" w14:paraId="7368ACB0" w14:textId="77777777" w:rsidTr="00D25556">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2B9B72" w14:textId="12C8F505" w:rsidR="00A15C65" w:rsidRPr="00195D8F" w:rsidRDefault="00A15C65" w:rsidP="00A15C65">
            <w:pPr>
              <w:keepNext/>
              <w:jc w:val="center"/>
            </w:pPr>
            <w:r w:rsidRPr="00195D8F">
              <w:t>Inventory</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F719E9" w14:textId="10CF816A" w:rsidR="00A15C65" w:rsidRPr="00195D8F" w:rsidRDefault="008478D3" w:rsidP="002811EC">
            <w:pPr>
              <w:jc w:val="center"/>
            </w:pPr>
            <w:r w:rsidRPr="00195D8F">
              <w:t>32</w:t>
            </w:r>
            <w:r w:rsidR="00BF5BD1" w:rsidRPr="00195D8F">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5A9F402" w14:textId="426C6C5A" w:rsidR="00A15C65" w:rsidRPr="00195D8F" w:rsidRDefault="00650191" w:rsidP="002811EC">
            <w:pPr>
              <w:jc w:val="center"/>
            </w:pPr>
            <w:r w:rsidRPr="00195D8F">
              <w:t>$</w:t>
            </w:r>
            <w:r w:rsidR="00B03382" w:rsidRPr="00195D8F">
              <w:t>8,000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02CE04" w14:textId="6DDEFFEE" w:rsidR="00A15C65" w:rsidRPr="00195D8F" w:rsidRDefault="008478D3" w:rsidP="002811EC">
            <w:pPr>
              <w:jc w:val="center"/>
            </w:pPr>
            <w:r w:rsidRPr="00195D8F">
              <w:t>9.3%</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AA62867" w14:textId="548580A0" w:rsidR="00A15C65" w:rsidRPr="00195D8F" w:rsidRDefault="00105B70" w:rsidP="002811EC">
            <w:pPr>
              <w:jc w:val="center"/>
            </w:pPr>
            <w:r w:rsidRPr="00195D8F">
              <w:t>$</w:t>
            </w:r>
            <w:r w:rsidR="00BC57B8" w:rsidRPr="00195D8F">
              <w:t>100</w:t>
            </w:r>
            <w:r w:rsidRPr="00195D8F">
              <w:t>,000</w:t>
            </w:r>
          </w:p>
        </w:tc>
      </w:tr>
      <w:tr w:rsidR="00BC57B8" w:rsidRPr="00195D8F" w14:paraId="23B3B209" w14:textId="77777777" w:rsidTr="00D25556">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CEA1A7" w14:textId="6FB381B8" w:rsidR="00BC57B8" w:rsidRPr="00195D8F" w:rsidRDefault="00BC57B8" w:rsidP="00A15C65">
            <w:pPr>
              <w:keepNext/>
              <w:jc w:val="center"/>
            </w:pPr>
            <w:r w:rsidRPr="00195D8F">
              <w:t>Working Capital</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F1C4E85" w14:textId="54845811" w:rsidR="00BC57B8" w:rsidRPr="00195D8F" w:rsidRDefault="008478D3" w:rsidP="002811EC">
            <w:pPr>
              <w:jc w:val="center"/>
            </w:pPr>
            <w:r w:rsidRPr="00195D8F">
              <w:t>18</w:t>
            </w:r>
            <w:r w:rsidR="00BC57B8" w:rsidRPr="00195D8F">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BFD2FC3" w14:textId="7433777D" w:rsidR="00BC57B8" w:rsidRPr="00195D8F" w:rsidRDefault="00B03382" w:rsidP="002811EC">
            <w:pPr>
              <w:jc w:val="center"/>
            </w:pPr>
            <w:r w:rsidRPr="00195D8F">
              <w:t>$4,500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1E37D0" w14:textId="757BE527" w:rsidR="00BC57B8" w:rsidRPr="00195D8F" w:rsidRDefault="008478D3" w:rsidP="002811EC">
            <w:pPr>
              <w:jc w:val="center"/>
            </w:pPr>
            <w:r w:rsidRPr="00195D8F">
              <w:t>20.7</w:t>
            </w:r>
            <w:r w:rsidR="00BC57B8" w:rsidRPr="00195D8F">
              <w: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4FF695" w14:textId="2D12F4FE" w:rsidR="00BC57B8" w:rsidRPr="00195D8F" w:rsidRDefault="00BC57B8" w:rsidP="002811EC">
            <w:pPr>
              <w:jc w:val="center"/>
            </w:pPr>
            <w:r w:rsidRPr="00195D8F">
              <w:t>$221,000</w:t>
            </w:r>
          </w:p>
        </w:tc>
      </w:tr>
      <w:tr w:rsidR="00A15C65" w:rsidRPr="00195D8F" w14:paraId="75536E03" w14:textId="77777777" w:rsidTr="00D25556">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8127B0D" w14:textId="6AA36131" w:rsidR="00A15C65" w:rsidRPr="00195D8F" w:rsidRDefault="00BF5BD1" w:rsidP="00BF5BD1">
            <w:pPr>
              <w:keepNext/>
              <w:jc w:val="center"/>
            </w:pPr>
            <w:r w:rsidRPr="00195D8F">
              <w:t xml:space="preserve">New </w:t>
            </w:r>
            <w:r w:rsidR="00811656" w:rsidRPr="00195D8F">
              <w:t>P</w:t>
            </w:r>
            <w:r w:rsidRPr="00195D8F">
              <w:t xml:space="preserve">roduct </w:t>
            </w:r>
            <w:r w:rsidR="00811656" w:rsidRPr="00195D8F">
              <w:t>D</w:t>
            </w:r>
            <w:r w:rsidRPr="00195D8F">
              <w:t>evelopment</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8079928" w14:textId="5E66B4D6" w:rsidR="00A15C65" w:rsidRPr="00195D8F" w:rsidRDefault="00650191" w:rsidP="002811EC">
            <w:pPr>
              <w:jc w:val="center"/>
            </w:pPr>
            <w:r w:rsidRPr="00195D8F">
              <w:t>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68B81E7" w14:textId="236E6F74" w:rsidR="00A15C65" w:rsidRPr="00195D8F" w:rsidRDefault="00650191" w:rsidP="002811EC">
            <w:pPr>
              <w:jc w:val="center"/>
            </w:pPr>
            <w:r w:rsidRPr="00195D8F">
              <w:t>$0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10343C0" w14:textId="7A8FEA77" w:rsidR="00A15C65" w:rsidRPr="00195D8F" w:rsidRDefault="00BC6C07" w:rsidP="002811EC">
            <w:pPr>
              <w:jc w:val="center"/>
            </w:pPr>
            <w:r w:rsidRPr="00195D8F">
              <w:t>10%</w:t>
            </w:r>
          </w:p>
        </w:tc>
        <w:tc>
          <w:tcPr>
            <w:tcW w:w="100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54AE582" w14:textId="3A8E7CC9" w:rsidR="00A15C65" w:rsidRPr="00195D8F" w:rsidRDefault="00105B70" w:rsidP="002811EC">
            <w:pPr>
              <w:jc w:val="center"/>
            </w:pPr>
            <w:r w:rsidRPr="00195D8F">
              <w:t>$107,000</w:t>
            </w:r>
          </w:p>
        </w:tc>
      </w:tr>
      <w:tr w:rsidR="00760D76" w:rsidRPr="00195D8F" w14:paraId="4F664E39" w14:textId="77777777" w:rsidTr="00D25556">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36D05C4D" w14:textId="77777777" w:rsidR="00760D76" w:rsidRPr="00195D8F" w:rsidRDefault="00760D76" w:rsidP="002811EC">
            <w:pPr>
              <w:jc w:val="center"/>
            </w:pPr>
            <w:r w:rsidRPr="00195D8F">
              <w:rPr>
                <w:b/>
                <w:bCs/>
              </w:rPr>
              <w:t>Total</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7271CD56" w14:textId="77777777" w:rsidR="00760D76" w:rsidRPr="00195D8F" w:rsidRDefault="00760D76" w:rsidP="002811EC">
            <w:pPr>
              <w:jc w:val="center"/>
            </w:pPr>
            <w:r w:rsidRPr="00195D8F">
              <w:rPr>
                <w:b/>
                <w:bCs/>
              </w:rPr>
              <w:t>100%</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12DF5481" w14:textId="77777777" w:rsidR="00760D76" w:rsidRPr="00195D8F" w:rsidRDefault="00760D76" w:rsidP="002811EC">
            <w:pPr>
              <w:jc w:val="center"/>
            </w:pPr>
            <w:r w:rsidRPr="00195D8F">
              <w:rPr>
                <w:b/>
                <w:bCs/>
              </w:rPr>
              <w:t>$25,000</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1CB9A0DF" w14:textId="77777777" w:rsidR="00760D76" w:rsidRPr="00195D8F" w:rsidRDefault="00760D76" w:rsidP="002811EC">
            <w:pPr>
              <w:jc w:val="center"/>
            </w:pPr>
            <w:r w:rsidRPr="00195D8F">
              <w:rPr>
                <w:b/>
                <w:bCs/>
              </w:rPr>
              <w:t>100%</w:t>
            </w:r>
          </w:p>
        </w:tc>
        <w:tc>
          <w:tcPr>
            <w:tcW w:w="1000" w:type="pct"/>
            <w:tcBorders>
              <w:top w:val="single" w:sz="8" w:space="0" w:color="000000"/>
              <w:left w:val="single" w:sz="8" w:space="0" w:color="000000"/>
              <w:bottom w:val="single" w:sz="8" w:space="0" w:color="000000"/>
              <w:right w:val="single" w:sz="8" w:space="0" w:color="000000"/>
            </w:tcBorders>
            <w:shd w:val="clear" w:color="auto" w:fill="EFEFEF"/>
            <w:vAlign w:val="center"/>
          </w:tcPr>
          <w:p w14:paraId="185D53D8" w14:textId="77777777" w:rsidR="00760D76" w:rsidRPr="00195D8F" w:rsidRDefault="00760D76" w:rsidP="002811EC">
            <w:pPr>
              <w:jc w:val="center"/>
            </w:pPr>
            <w:r w:rsidRPr="00195D8F">
              <w:rPr>
                <w:b/>
                <w:bCs/>
              </w:rPr>
              <w:t>$1</w:t>
            </w:r>
            <w:r w:rsidR="00D757F5" w:rsidRPr="00195D8F">
              <w:rPr>
                <w:b/>
                <w:bCs/>
              </w:rPr>
              <w:t>,</w:t>
            </w:r>
            <w:r w:rsidRPr="00195D8F">
              <w:rPr>
                <w:b/>
                <w:bCs/>
              </w:rPr>
              <w:t>07</w:t>
            </w:r>
            <w:r w:rsidR="00D757F5" w:rsidRPr="00195D8F">
              <w:rPr>
                <w:b/>
                <w:bCs/>
              </w:rPr>
              <w:t>0,</w:t>
            </w:r>
            <w:r w:rsidRPr="00195D8F">
              <w:rPr>
                <w:b/>
                <w:bCs/>
              </w:rPr>
              <w:t>000</w:t>
            </w:r>
          </w:p>
        </w:tc>
      </w:tr>
    </w:tbl>
    <w:p w14:paraId="22D3C8DC" w14:textId="77777777" w:rsidR="00760D76" w:rsidRPr="00195D8F" w:rsidRDefault="00760D76" w:rsidP="00760D76"/>
    <w:p w14:paraId="31CD65D5" w14:textId="77777777" w:rsidR="002259BA" w:rsidRPr="00195D8F" w:rsidRDefault="002259BA" w:rsidP="00760D76">
      <w:r w:rsidRPr="00195D8F">
        <w:t>The Company has discretion to alter the use of proceeds set forth above to adhere to the Company’s business plan and liquidity requirements. For example, economic conditions may alter the Company’s general marketing or general working capital requirements.</w:t>
      </w:r>
    </w:p>
    <w:p w14:paraId="2FC861EA" w14:textId="77777777" w:rsidR="002259BA" w:rsidRPr="00195D8F" w:rsidRDefault="002259BA" w:rsidP="00760D76"/>
    <w:p w14:paraId="35611710" w14:textId="7E1FE207" w:rsidR="00F80EE8" w:rsidRPr="00195D8F" w:rsidRDefault="00F80EE8" w:rsidP="00256424">
      <w:r w:rsidRPr="00195D8F">
        <w:t xml:space="preserve">Set forth below are detailed description of how we intend to use the net proceeds of this Offering for any category in excess of </w:t>
      </w:r>
      <w:r w:rsidR="00616C67" w:rsidRPr="00195D8F">
        <w:t>ten percent (</w:t>
      </w:r>
      <w:r w:rsidRPr="00195D8F">
        <w:t>10%</w:t>
      </w:r>
      <w:r w:rsidR="00616C67" w:rsidRPr="00195D8F">
        <w:t>)</w:t>
      </w:r>
      <w:r w:rsidRPr="00195D8F">
        <w:t xml:space="preserve"> in the table above.</w:t>
      </w:r>
    </w:p>
    <w:p w14:paraId="282F2E3D" w14:textId="350DB234" w:rsidR="00105B70" w:rsidRPr="00195D8F" w:rsidRDefault="00105B70" w:rsidP="00256424"/>
    <w:p w14:paraId="697A38C6" w14:textId="17D64DDB" w:rsidR="00105B70" w:rsidRPr="00195D8F" w:rsidRDefault="00105B70" w:rsidP="00256424">
      <w:pPr>
        <w:rPr>
          <w:b/>
          <w:bCs/>
        </w:rPr>
      </w:pPr>
      <w:r w:rsidRPr="00195D8F">
        <w:rPr>
          <w:b/>
          <w:bCs/>
        </w:rPr>
        <w:t>Intermediary Fees</w:t>
      </w:r>
    </w:p>
    <w:p w14:paraId="13757EDD" w14:textId="61427379" w:rsidR="00770722" w:rsidRPr="00195D8F" w:rsidRDefault="00ED2017" w:rsidP="00256424">
      <w:r w:rsidRPr="00195D8F">
        <w:t xml:space="preserve">This fee </w:t>
      </w:r>
      <w:r w:rsidR="004A1E0B" w:rsidRPr="00195D8F">
        <w:t>will be paid to the intermediary for their services.</w:t>
      </w:r>
    </w:p>
    <w:p w14:paraId="18140D45" w14:textId="544DC6B0" w:rsidR="00105B70" w:rsidRPr="00195D8F" w:rsidRDefault="00105B70" w:rsidP="00256424">
      <w:pPr>
        <w:rPr>
          <w:b/>
          <w:bCs/>
        </w:rPr>
      </w:pPr>
    </w:p>
    <w:p w14:paraId="46CC37BC" w14:textId="19350AD6" w:rsidR="00105B70" w:rsidRPr="00195D8F" w:rsidRDefault="00105B70" w:rsidP="00256424">
      <w:pPr>
        <w:rPr>
          <w:b/>
          <w:bCs/>
        </w:rPr>
      </w:pPr>
      <w:r w:rsidRPr="00195D8F">
        <w:rPr>
          <w:b/>
          <w:bCs/>
        </w:rPr>
        <w:t>Digital Advertising and Advisors</w:t>
      </w:r>
    </w:p>
    <w:p w14:paraId="28C4F809" w14:textId="66C2E78F" w:rsidR="004A1E0B" w:rsidRPr="00195D8F" w:rsidRDefault="004A1E0B" w:rsidP="004A1E0B">
      <w:r w:rsidRPr="00195D8F">
        <w:t>These fees are paid to advisors and digital platforms for the purpose of enhancing brand awareness and driving direct sales.</w:t>
      </w:r>
    </w:p>
    <w:p w14:paraId="22ED772E" w14:textId="0B01E579" w:rsidR="00105B70" w:rsidRPr="00195D8F" w:rsidRDefault="00105B70" w:rsidP="00256424">
      <w:pPr>
        <w:rPr>
          <w:b/>
          <w:bCs/>
        </w:rPr>
      </w:pPr>
    </w:p>
    <w:p w14:paraId="62CD0A8D" w14:textId="452ACD0E" w:rsidR="00105B70" w:rsidRPr="00195D8F" w:rsidRDefault="00105B70" w:rsidP="00256424">
      <w:pPr>
        <w:rPr>
          <w:b/>
          <w:bCs/>
        </w:rPr>
      </w:pPr>
      <w:r w:rsidRPr="00195D8F">
        <w:rPr>
          <w:b/>
          <w:bCs/>
        </w:rPr>
        <w:t xml:space="preserve">Inventory </w:t>
      </w:r>
    </w:p>
    <w:p w14:paraId="1F623A16" w14:textId="00564D9B" w:rsidR="00195D8F" w:rsidRPr="00195D8F" w:rsidRDefault="00195D8F" w:rsidP="00195D8F">
      <w:pPr>
        <w:rPr>
          <w:b/>
          <w:bCs/>
        </w:rPr>
      </w:pPr>
      <w:r w:rsidRPr="00195D8F">
        <w:t>These fees are paid to suppliers</w:t>
      </w:r>
      <w:r w:rsidR="000F3EF7">
        <w:t xml:space="preserve"> to restock our inventory.</w:t>
      </w:r>
    </w:p>
    <w:p w14:paraId="0AEA0446" w14:textId="7F46C332" w:rsidR="00770722" w:rsidRPr="00195D8F" w:rsidRDefault="00770722" w:rsidP="00256424">
      <w:pPr>
        <w:rPr>
          <w:b/>
          <w:bCs/>
        </w:rPr>
      </w:pPr>
    </w:p>
    <w:p w14:paraId="1C178ED1" w14:textId="77777777" w:rsidR="008478D3" w:rsidRPr="00195D8F" w:rsidRDefault="008478D3" w:rsidP="008478D3">
      <w:pPr>
        <w:rPr>
          <w:b/>
          <w:bCs/>
        </w:rPr>
      </w:pPr>
      <w:r w:rsidRPr="00195D8F">
        <w:rPr>
          <w:b/>
          <w:bCs/>
        </w:rPr>
        <w:t>Working Capital</w:t>
      </w:r>
    </w:p>
    <w:p w14:paraId="381A62EC" w14:textId="09EBD7F4" w:rsidR="00195D8F" w:rsidRPr="00195D8F" w:rsidRDefault="00195D8F" w:rsidP="00195D8F">
      <w:pPr>
        <w:rPr>
          <w:b/>
          <w:bCs/>
        </w:rPr>
      </w:pPr>
      <w:r w:rsidRPr="00195D8F">
        <w:t>These fees are paid to employees and landlord for day</w:t>
      </w:r>
      <w:r w:rsidR="000F3EF7">
        <w:t>-</w:t>
      </w:r>
      <w:r w:rsidRPr="00195D8F">
        <w:t>t</w:t>
      </w:r>
      <w:r w:rsidR="000F3EF7">
        <w:t>o-</w:t>
      </w:r>
      <w:r w:rsidRPr="00195D8F">
        <w:t>day business operations.</w:t>
      </w:r>
    </w:p>
    <w:p w14:paraId="139BBAA6" w14:textId="77777777" w:rsidR="008478D3" w:rsidRPr="00195D8F" w:rsidRDefault="008478D3" w:rsidP="00256424">
      <w:pPr>
        <w:rPr>
          <w:b/>
          <w:bCs/>
        </w:rPr>
      </w:pPr>
    </w:p>
    <w:p w14:paraId="3875728C" w14:textId="514D4393" w:rsidR="00770722" w:rsidRPr="00195D8F" w:rsidRDefault="00770722" w:rsidP="00256424">
      <w:pPr>
        <w:rPr>
          <w:b/>
          <w:bCs/>
        </w:rPr>
      </w:pPr>
      <w:r w:rsidRPr="00195D8F">
        <w:rPr>
          <w:b/>
          <w:bCs/>
        </w:rPr>
        <w:t xml:space="preserve">New </w:t>
      </w:r>
      <w:r w:rsidR="00811656" w:rsidRPr="00195D8F">
        <w:rPr>
          <w:b/>
          <w:bCs/>
        </w:rPr>
        <w:t>P</w:t>
      </w:r>
      <w:r w:rsidRPr="00195D8F">
        <w:rPr>
          <w:b/>
          <w:bCs/>
        </w:rPr>
        <w:t xml:space="preserve">roduct </w:t>
      </w:r>
      <w:r w:rsidR="00811656" w:rsidRPr="00195D8F">
        <w:rPr>
          <w:b/>
          <w:bCs/>
        </w:rPr>
        <w:t>D</w:t>
      </w:r>
      <w:r w:rsidRPr="00195D8F">
        <w:rPr>
          <w:b/>
          <w:bCs/>
        </w:rPr>
        <w:t>evelopment</w:t>
      </w:r>
    </w:p>
    <w:p w14:paraId="5BF4D628" w14:textId="33A810E7" w:rsidR="00B63D7E" w:rsidRPr="00195D8F" w:rsidRDefault="00B63D7E" w:rsidP="00B63D7E">
      <w:r w:rsidRPr="00195D8F">
        <w:t>These fees are paid to suppliers and agencies for the development and evaluation of expanded product lines.</w:t>
      </w:r>
    </w:p>
    <w:p w14:paraId="68BE9E79" w14:textId="0CFE89A5" w:rsidR="002342C5" w:rsidRDefault="002342C5">
      <w:r>
        <w:br w:type="page"/>
      </w:r>
    </w:p>
    <w:p w14:paraId="1BF33F02" w14:textId="77777777" w:rsidR="00935213" w:rsidRPr="00195D8F" w:rsidRDefault="00935213"/>
    <w:p w14:paraId="73D263BE" w14:textId="3ADE0E78" w:rsidR="00935213" w:rsidRPr="00195D8F" w:rsidRDefault="002A3509" w:rsidP="00D25556">
      <w:pPr>
        <w:pStyle w:val="Heading1"/>
        <w:jc w:val="center"/>
      </w:pPr>
      <w:bookmarkStart w:id="83" w:name="_Toc4935492"/>
      <w:bookmarkStart w:id="84" w:name="_Toc40120542"/>
      <w:r w:rsidRPr="00195D8F">
        <w:t>DIRECTORS, OFFICERS, MANAGERS</w:t>
      </w:r>
      <w:bookmarkEnd w:id="83"/>
      <w:r w:rsidR="00182C65" w:rsidRPr="00195D8F">
        <w:t>, AND KEY PERSONS</w:t>
      </w:r>
      <w:r w:rsidR="00C432E3" w:rsidRPr="00C26625">
        <w:rPr>
          <w:rStyle w:val="FootnoteReference"/>
          <w:b w:val="0"/>
          <w:bCs/>
        </w:rPr>
        <w:footnoteReference w:id="2"/>
      </w:r>
      <w:bookmarkEnd w:id="84"/>
    </w:p>
    <w:p w14:paraId="69495D6B" w14:textId="77777777" w:rsidR="00935213" w:rsidRPr="00195D8F" w:rsidRDefault="00935213"/>
    <w:p w14:paraId="3E91B334" w14:textId="50A98691" w:rsidR="00935213" w:rsidRDefault="002A3509">
      <w:r w:rsidRPr="00195D8F">
        <w:t>The directors, officers, and managers of the Company are listed below along with all positions and offices held at the Company and their principal occupation and employment responsibilities for the past three (3) years.</w:t>
      </w:r>
    </w:p>
    <w:p w14:paraId="33FBF36C" w14:textId="63B64CDA" w:rsidR="000F3EF7" w:rsidRDefault="000F3EF7"/>
    <w:p w14:paraId="63AF2022" w14:textId="5B14385E" w:rsidR="000F3EF7" w:rsidRPr="000F3EF7" w:rsidRDefault="000F3EF7">
      <w:pPr>
        <w:rPr>
          <w:b/>
          <w:bCs/>
        </w:rPr>
      </w:pPr>
      <w:r>
        <w:rPr>
          <w:b/>
          <w:bCs/>
        </w:rPr>
        <w:t>Directors</w:t>
      </w:r>
    </w:p>
    <w:tbl>
      <w:tblPr>
        <w:tblStyle w:val="9"/>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2860"/>
        <w:gridCol w:w="3490"/>
        <w:gridCol w:w="1209"/>
      </w:tblGrid>
      <w:tr w:rsidR="000F3EF7" w:rsidRPr="00195D8F" w14:paraId="232EE2D0" w14:textId="77777777" w:rsidTr="00CF6FAD">
        <w:tc>
          <w:tcPr>
            <w:tcW w:w="1795" w:type="dxa"/>
            <w:shd w:val="clear" w:color="auto" w:fill="auto"/>
          </w:tcPr>
          <w:p w14:paraId="3EEC1C5D" w14:textId="77777777" w:rsidR="000F3EF7" w:rsidRPr="00195D8F" w:rsidRDefault="000F3EF7" w:rsidP="00CF6FAD">
            <w:pPr>
              <w:rPr>
                <w:b/>
              </w:rPr>
            </w:pPr>
            <w:r w:rsidRPr="00195D8F">
              <w:rPr>
                <w:b/>
              </w:rPr>
              <w:t>Name</w:t>
            </w:r>
          </w:p>
        </w:tc>
        <w:tc>
          <w:tcPr>
            <w:tcW w:w="2860" w:type="dxa"/>
            <w:shd w:val="clear" w:color="auto" w:fill="auto"/>
          </w:tcPr>
          <w:p w14:paraId="030902F7" w14:textId="77777777" w:rsidR="000F3EF7" w:rsidRPr="00195D8F" w:rsidRDefault="000F3EF7" w:rsidP="00CF6FAD">
            <w:pPr>
              <w:rPr>
                <w:b/>
              </w:rPr>
            </w:pPr>
            <w:r w:rsidRPr="00195D8F">
              <w:rPr>
                <w:b/>
              </w:rPr>
              <w:t>Positions and Offices Held at the Company</w:t>
            </w:r>
          </w:p>
        </w:tc>
        <w:tc>
          <w:tcPr>
            <w:tcW w:w="3490" w:type="dxa"/>
            <w:shd w:val="clear" w:color="auto" w:fill="auto"/>
          </w:tcPr>
          <w:p w14:paraId="0BC375C8" w14:textId="77777777" w:rsidR="000F3EF7" w:rsidRPr="00195D8F" w:rsidRDefault="000F3EF7" w:rsidP="00CF6FAD">
            <w:pPr>
              <w:rPr>
                <w:b/>
              </w:rPr>
            </w:pPr>
            <w:r w:rsidRPr="00195D8F">
              <w:rPr>
                <w:b/>
              </w:rPr>
              <w:t>Principal Occupation and Employment Responsibilities for the Last Three (3) Years</w:t>
            </w:r>
          </w:p>
        </w:tc>
        <w:tc>
          <w:tcPr>
            <w:tcW w:w="1209" w:type="dxa"/>
          </w:tcPr>
          <w:p w14:paraId="648A280A" w14:textId="77777777" w:rsidR="000F3EF7" w:rsidRPr="00195D8F" w:rsidRDefault="000F3EF7" w:rsidP="00CF6FAD">
            <w:pPr>
              <w:rPr>
                <w:b/>
              </w:rPr>
            </w:pPr>
            <w:r w:rsidRPr="00195D8F">
              <w:rPr>
                <w:b/>
              </w:rPr>
              <w:t>Education</w:t>
            </w:r>
          </w:p>
        </w:tc>
      </w:tr>
      <w:tr w:rsidR="000F3EF7" w:rsidRPr="00195D8F" w14:paraId="223D2937" w14:textId="77777777" w:rsidTr="00CF6FAD">
        <w:tc>
          <w:tcPr>
            <w:tcW w:w="1795" w:type="dxa"/>
            <w:shd w:val="clear" w:color="auto" w:fill="auto"/>
          </w:tcPr>
          <w:p w14:paraId="58C0124A" w14:textId="77777777" w:rsidR="000F3EF7" w:rsidRPr="00195D8F" w:rsidRDefault="000F3EF7" w:rsidP="00CF6FAD">
            <w:r w:rsidRPr="00195D8F">
              <w:t>Kyle LaFond</w:t>
            </w:r>
          </w:p>
        </w:tc>
        <w:tc>
          <w:tcPr>
            <w:tcW w:w="2860" w:type="dxa"/>
            <w:shd w:val="clear" w:color="auto" w:fill="auto"/>
          </w:tcPr>
          <w:p w14:paraId="5B8A7AB8" w14:textId="5DEF6A32" w:rsidR="000F3EF7" w:rsidRPr="00195D8F" w:rsidRDefault="000F3EF7" w:rsidP="00CF6FAD">
            <w:r w:rsidRPr="00195D8F">
              <w:t>Founder, President, Director</w:t>
            </w:r>
            <w:r w:rsidR="00D6337A">
              <w:t>, Secretary</w:t>
            </w:r>
            <w:r w:rsidRPr="00195D8F">
              <w:t xml:space="preserve"> (05/2015 – present)</w:t>
            </w:r>
          </w:p>
        </w:tc>
        <w:tc>
          <w:tcPr>
            <w:tcW w:w="3490" w:type="dxa"/>
            <w:shd w:val="clear" w:color="auto" w:fill="auto"/>
          </w:tcPr>
          <w:p w14:paraId="6A92DCE0" w14:textId="175250CD" w:rsidR="000F3EF7" w:rsidRPr="00195D8F" w:rsidRDefault="000F3EF7" w:rsidP="00CF6FAD">
            <w:r w:rsidRPr="00195D8F">
              <w:t>Responsible for overall management, operations, and financing</w:t>
            </w:r>
            <w:r>
              <w:t>.</w:t>
            </w:r>
          </w:p>
        </w:tc>
        <w:tc>
          <w:tcPr>
            <w:tcW w:w="1209" w:type="dxa"/>
          </w:tcPr>
          <w:p w14:paraId="1F307D21" w14:textId="12EA1CB1" w:rsidR="000F3EF7" w:rsidRPr="00195D8F" w:rsidRDefault="000F3EF7" w:rsidP="00CF6FAD">
            <w:r>
              <w:t xml:space="preserve">Natural </w:t>
            </w:r>
            <w:proofErr w:type="spellStart"/>
            <w:proofErr w:type="gramStart"/>
            <w:r>
              <w:t>Resources,</w:t>
            </w:r>
            <w:r w:rsidRPr="00195D8F">
              <w:t>University</w:t>
            </w:r>
            <w:proofErr w:type="spellEnd"/>
            <w:proofErr w:type="gramEnd"/>
            <w:r w:rsidRPr="00195D8F">
              <w:t xml:space="preserve"> of Wisconsin, 2000</w:t>
            </w:r>
          </w:p>
        </w:tc>
      </w:tr>
      <w:tr w:rsidR="000F3EF7" w:rsidRPr="00195D8F" w14:paraId="68FF0AC5" w14:textId="77777777" w:rsidTr="00CF6FAD">
        <w:tc>
          <w:tcPr>
            <w:tcW w:w="1795" w:type="dxa"/>
            <w:shd w:val="clear" w:color="auto" w:fill="auto"/>
          </w:tcPr>
          <w:p w14:paraId="1F62EEBC" w14:textId="77777777" w:rsidR="000F3EF7" w:rsidRPr="00195D8F" w:rsidRDefault="000F3EF7" w:rsidP="00CF6FAD">
            <w:r w:rsidRPr="00195D8F">
              <w:t xml:space="preserve">Monte </w:t>
            </w:r>
            <w:proofErr w:type="spellStart"/>
            <w:r w:rsidRPr="00195D8F">
              <w:t>Henige</w:t>
            </w:r>
            <w:proofErr w:type="spellEnd"/>
          </w:p>
        </w:tc>
        <w:tc>
          <w:tcPr>
            <w:tcW w:w="2860" w:type="dxa"/>
            <w:shd w:val="clear" w:color="auto" w:fill="auto"/>
          </w:tcPr>
          <w:p w14:paraId="316D6E46" w14:textId="77777777" w:rsidR="000F3EF7" w:rsidRPr="00195D8F" w:rsidRDefault="000F3EF7" w:rsidP="00CF6FAD">
            <w:r w:rsidRPr="00195D8F">
              <w:t>Director (05/2018- present)</w:t>
            </w:r>
          </w:p>
        </w:tc>
        <w:tc>
          <w:tcPr>
            <w:tcW w:w="3490" w:type="dxa"/>
            <w:shd w:val="clear" w:color="auto" w:fill="auto"/>
          </w:tcPr>
          <w:p w14:paraId="7B553D21" w14:textId="77777777" w:rsidR="000F3EF7" w:rsidRDefault="000F3EF7" w:rsidP="00CF6FAD">
            <w:pPr>
              <w:rPr>
                <w:ins w:id="85" w:author="Author"/>
              </w:rPr>
            </w:pPr>
            <w:commentRangeStart w:id="86"/>
            <w:r w:rsidRPr="00195D8F">
              <w:t xml:space="preserve">Responsible for business strategy, Owner/Operator of </w:t>
            </w:r>
            <w:proofErr w:type="spellStart"/>
            <w:r w:rsidRPr="00195D8F">
              <w:t>Tru</w:t>
            </w:r>
            <w:proofErr w:type="spellEnd"/>
            <w:r w:rsidRPr="00195D8F">
              <w:t xml:space="preserve"> Fragrance &amp; Beauty</w:t>
            </w:r>
            <w:commentRangeEnd w:id="86"/>
            <w:r w:rsidR="00534CDE">
              <w:rPr>
                <w:rStyle w:val="CommentReference"/>
              </w:rPr>
              <w:commentReference w:id="86"/>
            </w:r>
            <w:ins w:id="87" w:author="Author">
              <w:r w:rsidR="005A69FC">
                <w:t xml:space="preserve"> 2004- Present</w:t>
              </w:r>
            </w:ins>
          </w:p>
          <w:p w14:paraId="77941B99" w14:textId="54DAE0C8" w:rsidR="009D7BB6" w:rsidRPr="009D7BB6" w:rsidRDefault="009D7BB6" w:rsidP="009D7BB6">
            <w:pPr>
              <w:rPr>
                <w:ins w:id="88" w:author="Author"/>
              </w:rPr>
            </w:pPr>
            <w:ins w:id="89" w:author="Author">
              <w:r w:rsidRPr="009D7BB6">
                <w:t xml:space="preserve">Red Devil Investments, </w:t>
              </w:r>
              <w:del w:id="90" w:author="Author">
                <w:r w:rsidRPr="009D7BB6" w:rsidDel="00B527EC">
                  <w:delText xml:space="preserve">February </w:delText>
                </w:r>
              </w:del>
              <w:r w:rsidRPr="009D7BB6">
                <w:t>2012 - Present</w:t>
              </w:r>
            </w:ins>
          </w:p>
          <w:p w14:paraId="4E2C5450" w14:textId="034FCD4C" w:rsidR="002A75FB" w:rsidRPr="00195D8F" w:rsidRDefault="009D7BB6" w:rsidP="00CF6FAD">
            <w:ins w:id="91" w:author="Author">
              <w:r w:rsidRPr="009D7BB6">
                <w:t xml:space="preserve">Fuller Road Investments, </w:t>
              </w:r>
              <w:del w:id="92" w:author="Author">
                <w:r w:rsidRPr="009D7BB6" w:rsidDel="00B527EC">
                  <w:delText>September</w:delText>
                </w:r>
              </w:del>
              <w:r w:rsidRPr="009D7BB6">
                <w:t xml:space="preserve"> 2002 - Present</w:t>
              </w:r>
            </w:ins>
          </w:p>
        </w:tc>
        <w:tc>
          <w:tcPr>
            <w:tcW w:w="1209" w:type="dxa"/>
          </w:tcPr>
          <w:p w14:paraId="15AB5596" w14:textId="77777777" w:rsidR="000F3EF7" w:rsidRPr="00195D8F" w:rsidRDefault="000F3EF7" w:rsidP="00CF6FAD">
            <w:r w:rsidRPr="00195D8F">
              <w:t>Business, Notre Dame, 1986</w:t>
            </w:r>
          </w:p>
        </w:tc>
      </w:tr>
      <w:tr w:rsidR="000F3EF7" w:rsidRPr="00195D8F" w14:paraId="2EAC4DD7" w14:textId="77777777" w:rsidTr="00CF6FAD">
        <w:tc>
          <w:tcPr>
            <w:tcW w:w="1795" w:type="dxa"/>
            <w:shd w:val="clear" w:color="auto" w:fill="auto"/>
          </w:tcPr>
          <w:p w14:paraId="1B4D1903" w14:textId="77777777" w:rsidR="000F3EF7" w:rsidRPr="00195D8F" w:rsidRDefault="000F3EF7" w:rsidP="00CF6FAD">
            <w:r w:rsidRPr="00195D8F">
              <w:t xml:space="preserve">Gary </w:t>
            </w:r>
            <w:proofErr w:type="spellStart"/>
            <w:r w:rsidRPr="00195D8F">
              <w:t>Keider</w:t>
            </w:r>
            <w:proofErr w:type="spellEnd"/>
          </w:p>
        </w:tc>
        <w:tc>
          <w:tcPr>
            <w:tcW w:w="2860" w:type="dxa"/>
            <w:shd w:val="clear" w:color="auto" w:fill="auto"/>
          </w:tcPr>
          <w:p w14:paraId="77C53BB6" w14:textId="77777777" w:rsidR="000F3EF7" w:rsidRPr="00195D8F" w:rsidRDefault="000F3EF7" w:rsidP="00CF6FAD">
            <w:r w:rsidRPr="00195D8F">
              <w:t>Director (05/2018- present)</w:t>
            </w:r>
          </w:p>
        </w:tc>
        <w:tc>
          <w:tcPr>
            <w:tcW w:w="3490" w:type="dxa"/>
            <w:shd w:val="clear" w:color="auto" w:fill="auto"/>
          </w:tcPr>
          <w:p w14:paraId="0D5EA451" w14:textId="4BE50D7C" w:rsidR="000F3EF7" w:rsidRDefault="000F3EF7" w:rsidP="00CF6FAD">
            <w:pPr>
              <w:rPr>
                <w:ins w:id="93" w:author="Author"/>
              </w:rPr>
            </w:pPr>
            <w:commentRangeStart w:id="94"/>
            <w:r w:rsidRPr="00195D8F">
              <w:t>Responsible for business strategy, Retired, Former VP of Kimberly-Clark</w:t>
            </w:r>
            <w:commentRangeEnd w:id="94"/>
            <w:r w:rsidR="00534CDE">
              <w:rPr>
                <w:rStyle w:val="CommentReference"/>
              </w:rPr>
              <w:commentReference w:id="94"/>
            </w:r>
            <w:ins w:id="95" w:author="Author">
              <w:r w:rsidR="002C4497">
                <w:t xml:space="preserve"> 1990</w:t>
              </w:r>
              <w:r w:rsidR="00B527EC">
                <w:t xml:space="preserve"> -</w:t>
              </w:r>
              <w:del w:id="96" w:author="Author">
                <w:r w:rsidR="002C4497" w:rsidDel="00B527EC">
                  <w:delText xml:space="preserve"> </w:delText>
                </w:r>
                <w:r w:rsidR="002C4497" w:rsidDel="00EA4F23">
                  <w:delText>-</w:delText>
                </w:r>
                <w:r w:rsidR="00EA4F23" w:rsidDel="00B527EC">
                  <w:delText>–</w:delText>
                </w:r>
              </w:del>
              <w:r w:rsidR="002C4497">
                <w:t xml:space="preserve"> </w:t>
              </w:r>
              <w:proofErr w:type="gramStart"/>
              <w:r w:rsidR="002C4497">
                <w:t>2013</w:t>
              </w:r>
              <w:proofErr w:type="gramEnd"/>
            </w:ins>
          </w:p>
          <w:p w14:paraId="6490BB16" w14:textId="76943631" w:rsidR="00EA4F23" w:rsidRPr="00195D8F" w:rsidRDefault="00EA4F23" w:rsidP="00CF6FAD">
            <w:ins w:id="97" w:author="Author">
              <w:r>
                <w:t xml:space="preserve">Advisor F.C. </w:t>
              </w:r>
              <w:proofErr w:type="spellStart"/>
              <w:r>
                <w:t>Dadson</w:t>
              </w:r>
              <w:proofErr w:type="spellEnd"/>
              <w:r>
                <w:t xml:space="preserve"> 2015 - Present</w:t>
              </w:r>
            </w:ins>
          </w:p>
        </w:tc>
        <w:tc>
          <w:tcPr>
            <w:tcW w:w="1209" w:type="dxa"/>
          </w:tcPr>
          <w:p w14:paraId="1F663281" w14:textId="77777777" w:rsidR="000F3EF7" w:rsidRPr="00195D8F" w:rsidRDefault="000F3EF7" w:rsidP="00CF6FAD">
            <w:r w:rsidRPr="00195D8F">
              <w:t>Business, Northwestern, 1980</w:t>
            </w:r>
          </w:p>
        </w:tc>
      </w:tr>
    </w:tbl>
    <w:p w14:paraId="7694A9DA" w14:textId="490A3167" w:rsidR="00935213" w:rsidRDefault="000F3EF7">
      <w:pPr>
        <w:rPr>
          <w:b/>
          <w:bCs/>
        </w:rPr>
      </w:pPr>
      <w:r>
        <w:rPr>
          <w:b/>
          <w:bCs/>
        </w:rPr>
        <w:t>Kyle LaFond</w:t>
      </w:r>
    </w:p>
    <w:p w14:paraId="27160FE4" w14:textId="47F69264" w:rsidR="000F3EF7" w:rsidRDefault="000F3EF7">
      <w:r>
        <w:t xml:space="preserve">Mr. LaFond is the Founder and President of the Board of Directors of American Provenance. </w:t>
      </w:r>
      <w:r w:rsidR="008D4BA3">
        <w:t>He</w:t>
      </w:r>
      <w:r>
        <w:t xml:space="preserve"> is r</w:t>
      </w:r>
      <w:r w:rsidRPr="00195D8F">
        <w:t>esponsible for overall management, operations, and financing</w:t>
      </w:r>
      <w:r>
        <w:t xml:space="preserve"> of the Company. Mr. LaFond has a degree in Natural Resources from the University of Wisconsin. Prior to American Provenance</w:t>
      </w:r>
      <w:r w:rsidR="0022442E">
        <w:t>,</w:t>
      </w:r>
      <w:r>
        <w:t xml:space="preserve"> Mr. LaFond </w:t>
      </w:r>
      <w:r w:rsidR="00CF6FAD">
        <w:t xml:space="preserve">was previously employed as a middle school teacher, and the inspiration of the Company stems from </w:t>
      </w:r>
      <w:r w:rsidR="0022442E">
        <w:t xml:space="preserve">Mr. </w:t>
      </w:r>
      <w:proofErr w:type="spellStart"/>
      <w:r w:rsidR="0022442E">
        <w:t>LaFond’s</w:t>
      </w:r>
      <w:proofErr w:type="spellEnd"/>
      <w:r w:rsidR="0022442E">
        <w:t xml:space="preserve"> </w:t>
      </w:r>
      <w:r w:rsidR="00CF6FAD">
        <w:t>classroom experiences with students using products filled with harsh chemicals.</w:t>
      </w:r>
    </w:p>
    <w:p w14:paraId="0E954EC1" w14:textId="10FAF3A5" w:rsidR="000F3EF7" w:rsidRDefault="000F3EF7"/>
    <w:p w14:paraId="0661B6E5" w14:textId="478411F3" w:rsidR="000F3EF7" w:rsidRDefault="000F3EF7">
      <w:pPr>
        <w:rPr>
          <w:b/>
          <w:bCs/>
        </w:rPr>
      </w:pPr>
      <w:r>
        <w:rPr>
          <w:b/>
          <w:bCs/>
        </w:rPr>
        <w:t xml:space="preserve">Monte </w:t>
      </w:r>
      <w:proofErr w:type="spellStart"/>
      <w:r>
        <w:rPr>
          <w:b/>
          <w:bCs/>
        </w:rPr>
        <w:t>Henige</w:t>
      </w:r>
      <w:proofErr w:type="spellEnd"/>
    </w:p>
    <w:p w14:paraId="30B18486" w14:textId="3B69E25F" w:rsidR="000F3EF7" w:rsidRDefault="008D4BA3">
      <w:r>
        <w:t xml:space="preserve">Mr. </w:t>
      </w:r>
      <w:proofErr w:type="spellStart"/>
      <w:r>
        <w:t>Henige</w:t>
      </w:r>
      <w:proofErr w:type="spellEnd"/>
      <w:r>
        <w:t xml:space="preserve"> serves on the Board of Directors of American Provenance. He is r</w:t>
      </w:r>
      <w:r w:rsidRPr="00195D8F">
        <w:t>esponsible for business strategy</w:t>
      </w:r>
      <w:r>
        <w:t xml:space="preserve"> and is the</w:t>
      </w:r>
      <w:r w:rsidRPr="00195D8F">
        <w:t xml:space="preserve"> </w:t>
      </w:r>
      <w:r>
        <w:t>owner and operator</w:t>
      </w:r>
      <w:r w:rsidRPr="00195D8F">
        <w:t xml:space="preserve"> of </w:t>
      </w:r>
      <w:proofErr w:type="spellStart"/>
      <w:r w:rsidRPr="00195D8F">
        <w:t>Tru</w:t>
      </w:r>
      <w:proofErr w:type="spellEnd"/>
      <w:r w:rsidRPr="00195D8F">
        <w:t xml:space="preserve"> Fragrance &amp; Beauty</w:t>
      </w:r>
      <w:r>
        <w:t xml:space="preserve">. Mr. </w:t>
      </w:r>
      <w:proofErr w:type="spellStart"/>
      <w:r>
        <w:t>Henige</w:t>
      </w:r>
      <w:proofErr w:type="spellEnd"/>
      <w:r>
        <w:t xml:space="preserve"> has a degree in business from the University of Notre Dame. Prior to American Provenance</w:t>
      </w:r>
      <w:r w:rsidR="0022442E">
        <w:t>,</w:t>
      </w:r>
      <w:r>
        <w:t xml:space="preserve"> Mr. </w:t>
      </w:r>
      <w:proofErr w:type="spellStart"/>
      <w:r>
        <w:t>Henige</w:t>
      </w:r>
      <w:proofErr w:type="spellEnd"/>
      <w:r>
        <w:t xml:space="preserve"> </w:t>
      </w:r>
      <w:r w:rsidR="0022442E">
        <w:t>is an experienced start-up investor, specifically in beauty brands.</w:t>
      </w:r>
    </w:p>
    <w:p w14:paraId="636D065F" w14:textId="689A6445" w:rsidR="008D4BA3" w:rsidRDefault="008D4BA3"/>
    <w:p w14:paraId="0605A248" w14:textId="3033542C" w:rsidR="008D4BA3" w:rsidRDefault="008D4BA3">
      <w:pPr>
        <w:rPr>
          <w:b/>
          <w:bCs/>
        </w:rPr>
      </w:pPr>
      <w:r w:rsidRPr="008D4BA3">
        <w:rPr>
          <w:b/>
          <w:bCs/>
        </w:rPr>
        <w:t xml:space="preserve">Gary </w:t>
      </w:r>
      <w:proofErr w:type="spellStart"/>
      <w:r w:rsidRPr="008D4BA3">
        <w:rPr>
          <w:b/>
          <w:bCs/>
        </w:rPr>
        <w:t>Keider</w:t>
      </w:r>
      <w:proofErr w:type="spellEnd"/>
    </w:p>
    <w:p w14:paraId="7C022AD3" w14:textId="681E29FB" w:rsidR="008D4BA3" w:rsidRDefault="008D4BA3" w:rsidP="008D4BA3">
      <w:proofErr w:type="spellStart"/>
      <w:r>
        <w:t>Mr</w:t>
      </w:r>
      <w:proofErr w:type="spellEnd"/>
      <w:r>
        <w:t xml:space="preserve"> </w:t>
      </w:r>
      <w:proofErr w:type="spellStart"/>
      <w:r>
        <w:t>Keider</w:t>
      </w:r>
      <w:proofErr w:type="spellEnd"/>
      <w:r>
        <w:t xml:space="preserve"> serves on the Board of Directors of American Provenance. He is r</w:t>
      </w:r>
      <w:r w:rsidRPr="00195D8F">
        <w:t xml:space="preserve">esponsible for </w:t>
      </w:r>
      <w:r>
        <w:t xml:space="preserve">advising the Company on its </w:t>
      </w:r>
      <w:r w:rsidRPr="00195D8F">
        <w:t>business strategy</w:t>
      </w:r>
      <w:r>
        <w:t xml:space="preserve">. Mr. </w:t>
      </w:r>
      <w:proofErr w:type="spellStart"/>
      <w:r>
        <w:t>Keider</w:t>
      </w:r>
      <w:proofErr w:type="spellEnd"/>
      <w:r>
        <w:t xml:space="preserve"> has a degree in business from Northwestern University. Prior to American Provenance</w:t>
      </w:r>
      <w:r w:rsidR="0022442E">
        <w:t>,</w:t>
      </w:r>
      <w:r>
        <w:t xml:space="preserve"> Mr. </w:t>
      </w:r>
      <w:proofErr w:type="spellStart"/>
      <w:r>
        <w:t>Keider</w:t>
      </w:r>
      <w:proofErr w:type="spellEnd"/>
      <w:r>
        <w:t xml:space="preserve"> was a Vice President at Kimberly-Clark. </w:t>
      </w:r>
    </w:p>
    <w:p w14:paraId="3C30E39E" w14:textId="7A31E0C7" w:rsidR="008D4BA3" w:rsidRPr="008D4BA3" w:rsidRDefault="008D4BA3"/>
    <w:p w14:paraId="2031AD07" w14:textId="77777777" w:rsidR="000F3EF7" w:rsidRDefault="000F3EF7"/>
    <w:p w14:paraId="66E37428" w14:textId="3765DEEE" w:rsidR="000F3EF7" w:rsidRPr="000F3EF7" w:rsidRDefault="000F3EF7">
      <w:pPr>
        <w:rPr>
          <w:b/>
          <w:bCs/>
        </w:rPr>
      </w:pPr>
      <w:r>
        <w:rPr>
          <w:b/>
          <w:bCs/>
        </w:rPr>
        <w:t>Officers</w:t>
      </w:r>
    </w:p>
    <w:tbl>
      <w:tblPr>
        <w:tblStyle w:val="9"/>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2860"/>
        <w:gridCol w:w="3490"/>
        <w:gridCol w:w="1209"/>
      </w:tblGrid>
      <w:tr w:rsidR="00375B4D" w:rsidRPr="00195D8F" w14:paraId="78860CAA" w14:textId="77777777" w:rsidTr="00BB6011">
        <w:tc>
          <w:tcPr>
            <w:tcW w:w="1795" w:type="dxa"/>
            <w:shd w:val="clear" w:color="auto" w:fill="auto"/>
          </w:tcPr>
          <w:p w14:paraId="404519D7" w14:textId="77777777" w:rsidR="00375B4D" w:rsidRPr="00195D8F" w:rsidRDefault="00375B4D">
            <w:pPr>
              <w:rPr>
                <w:b/>
              </w:rPr>
            </w:pPr>
            <w:r w:rsidRPr="00195D8F">
              <w:rPr>
                <w:b/>
              </w:rPr>
              <w:t>Name</w:t>
            </w:r>
          </w:p>
        </w:tc>
        <w:tc>
          <w:tcPr>
            <w:tcW w:w="2860" w:type="dxa"/>
            <w:shd w:val="clear" w:color="auto" w:fill="auto"/>
          </w:tcPr>
          <w:p w14:paraId="35FD1A82" w14:textId="77777777" w:rsidR="00375B4D" w:rsidRPr="00195D8F" w:rsidRDefault="00375B4D">
            <w:pPr>
              <w:rPr>
                <w:b/>
              </w:rPr>
            </w:pPr>
            <w:r w:rsidRPr="00195D8F">
              <w:rPr>
                <w:b/>
              </w:rPr>
              <w:t>Positions and Offices Held at the Company</w:t>
            </w:r>
          </w:p>
        </w:tc>
        <w:tc>
          <w:tcPr>
            <w:tcW w:w="3490" w:type="dxa"/>
            <w:shd w:val="clear" w:color="auto" w:fill="auto"/>
          </w:tcPr>
          <w:p w14:paraId="49EEB90E" w14:textId="42F6319B" w:rsidR="00375B4D" w:rsidRPr="00195D8F" w:rsidRDefault="00375B4D">
            <w:pPr>
              <w:rPr>
                <w:b/>
              </w:rPr>
            </w:pPr>
            <w:r w:rsidRPr="00195D8F">
              <w:rPr>
                <w:b/>
              </w:rPr>
              <w:t>Principal Occupation and Employment Responsibilities for the Last Three (3) Years</w:t>
            </w:r>
          </w:p>
        </w:tc>
        <w:tc>
          <w:tcPr>
            <w:tcW w:w="1209" w:type="dxa"/>
          </w:tcPr>
          <w:p w14:paraId="663E2108" w14:textId="77777777" w:rsidR="00375B4D" w:rsidRPr="00195D8F" w:rsidRDefault="00375B4D">
            <w:pPr>
              <w:rPr>
                <w:b/>
              </w:rPr>
            </w:pPr>
            <w:r w:rsidRPr="00195D8F">
              <w:rPr>
                <w:b/>
              </w:rPr>
              <w:t>Education</w:t>
            </w:r>
          </w:p>
        </w:tc>
      </w:tr>
      <w:tr w:rsidR="00375B4D" w:rsidRPr="00195D8F" w14:paraId="0A4DC063" w14:textId="77777777" w:rsidTr="00BB6011">
        <w:tc>
          <w:tcPr>
            <w:tcW w:w="1795" w:type="dxa"/>
            <w:shd w:val="clear" w:color="auto" w:fill="auto"/>
          </w:tcPr>
          <w:p w14:paraId="49A0D104" w14:textId="36012797" w:rsidR="00375B4D" w:rsidRPr="00195D8F" w:rsidRDefault="00BE6E8E">
            <w:r w:rsidRPr="00195D8F">
              <w:t>Kyle LaFond</w:t>
            </w:r>
          </w:p>
        </w:tc>
        <w:tc>
          <w:tcPr>
            <w:tcW w:w="2860" w:type="dxa"/>
            <w:shd w:val="clear" w:color="auto" w:fill="auto"/>
          </w:tcPr>
          <w:p w14:paraId="397F58A6" w14:textId="05E92EE7" w:rsidR="00375B4D" w:rsidRPr="00195D8F" w:rsidRDefault="00A81376">
            <w:r w:rsidRPr="00195D8F">
              <w:t>Founder, President</w:t>
            </w:r>
            <w:r w:rsidR="007F658A" w:rsidRPr="00195D8F">
              <w:t>, Director</w:t>
            </w:r>
            <w:r w:rsidR="00D6337A">
              <w:t>, Secretary</w:t>
            </w:r>
            <w:r w:rsidR="00B03382" w:rsidRPr="00195D8F">
              <w:t xml:space="preserve"> (05/2015 – present)</w:t>
            </w:r>
          </w:p>
        </w:tc>
        <w:tc>
          <w:tcPr>
            <w:tcW w:w="3490" w:type="dxa"/>
            <w:shd w:val="clear" w:color="auto" w:fill="auto"/>
          </w:tcPr>
          <w:p w14:paraId="6578BC1B" w14:textId="5664BE58" w:rsidR="00375B4D" w:rsidRPr="00195D8F" w:rsidRDefault="00C86C77">
            <w:r w:rsidRPr="00195D8F">
              <w:t>Responsible for overall management, operations, and financing, Natural Resources</w:t>
            </w:r>
          </w:p>
        </w:tc>
        <w:tc>
          <w:tcPr>
            <w:tcW w:w="1209" w:type="dxa"/>
          </w:tcPr>
          <w:p w14:paraId="63D555E9" w14:textId="71E70EE8" w:rsidR="00375B4D" w:rsidRPr="00195D8F" w:rsidRDefault="00C86C77">
            <w:r w:rsidRPr="00195D8F">
              <w:t>Natural Resources, University of Wisconsin, 2000</w:t>
            </w:r>
          </w:p>
        </w:tc>
      </w:tr>
    </w:tbl>
    <w:p w14:paraId="51FD264A" w14:textId="77777777" w:rsidR="00DB3CB6" w:rsidRDefault="00DB3CB6"/>
    <w:p w14:paraId="7E9D294B" w14:textId="4CBAAE96" w:rsidR="000F3EF7" w:rsidRDefault="000F3EF7">
      <w:pPr>
        <w:rPr>
          <w:b/>
          <w:bCs/>
        </w:rPr>
      </w:pPr>
      <w:r>
        <w:rPr>
          <w:b/>
          <w:bCs/>
        </w:rPr>
        <w:t>Key Personnel</w:t>
      </w:r>
    </w:p>
    <w:tbl>
      <w:tblPr>
        <w:tblStyle w:val="9"/>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2860"/>
        <w:gridCol w:w="3490"/>
        <w:gridCol w:w="1209"/>
      </w:tblGrid>
      <w:tr w:rsidR="000F3EF7" w:rsidRPr="00195D8F" w14:paraId="6E0C6285" w14:textId="77777777" w:rsidTr="00CF6FAD">
        <w:tc>
          <w:tcPr>
            <w:tcW w:w="1795" w:type="dxa"/>
            <w:shd w:val="clear" w:color="auto" w:fill="auto"/>
          </w:tcPr>
          <w:p w14:paraId="1B18F1E7" w14:textId="77777777" w:rsidR="000F3EF7" w:rsidRPr="00195D8F" w:rsidRDefault="000F3EF7" w:rsidP="00CF6FAD">
            <w:pPr>
              <w:rPr>
                <w:b/>
              </w:rPr>
            </w:pPr>
            <w:r w:rsidRPr="00195D8F">
              <w:rPr>
                <w:b/>
              </w:rPr>
              <w:t>Name</w:t>
            </w:r>
          </w:p>
        </w:tc>
        <w:tc>
          <w:tcPr>
            <w:tcW w:w="2860" w:type="dxa"/>
            <w:shd w:val="clear" w:color="auto" w:fill="auto"/>
          </w:tcPr>
          <w:p w14:paraId="2704F2B3" w14:textId="77777777" w:rsidR="000F3EF7" w:rsidRPr="00195D8F" w:rsidRDefault="000F3EF7" w:rsidP="00CF6FAD">
            <w:pPr>
              <w:rPr>
                <w:b/>
              </w:rPr>
            </w:pPr>
            <w:r w:rsidRPr="00195D8F">
              <w:rPr>
                <w:b/>
              </w:rPr>
              <w:t>Positions and Offices Held at the Company</w:t>
            </w:r>
          </w:p>
        </w:tc>
        <w:tc>
          <w:tcPr>
            <w:tcW w:w="3490" w:type="dxa"/>
            <w:shd w:val="clear" w:color="auto" w:fill="auto"/>
          </w:tcPr>
          <w:p w14:paraId="03DF9752" w14:textId="77777777" w:rsidR="000F3EF7" w:rsidRPr="00195D8F" w:rsidRDefault="000F3EF7" w:rsidP="00CF6FAD">
            <w:pPr>
              <w:rPr>
                <w:b/>
              </w:rPr>
            </w:pPr>
            <w:r w:rsidRPr="00195D8F">
              <w:rPr>
                <w:b/>
              </w:rPr>
              <w:t>Principal Occupation and Employment Responsibilities for the Last Three (3) Years</w:t>
            </w:r>
          </w:p>
        </w:tc>
        <w:tc>
          <w:tcPr>
            <w:tcW w:w="1209" w:type="dxa"/>
          </w:tcPr>
          <w:p w14:paraId="33BCD38C" w14:textId="77777777" w:rsidR="000F3EF7" w:rsidRPr="00195D8F" w:rsidRDefault="000F3EF7" w:rsidP="00CF6FAD">
            <w:pPr>
              <w:rPr>
                <w:b/>
              </w:rPr>
            </w:pPr>
            <w:r w:rsidRPr="00195D8F">
              <w:rPr>
                <w:b/>
              </w:rPr>
              <w:t>Education</w:t>
            </w:r>
          </w:p>
        </w:tc>
      </w:tr>
      <w:tr w:rsidR="000F3EF7" w:rsidRPr="00195D8F" w14:paraId="5F133E74" w14:textId="77777777" w:rsidTr="00CF6FAD">
        <w:tc>
          <w:tcPr>
            <w:tcW w:w="1795" w:type="dxa"/>
            <w:shd w:val="clear" w:color="auto" w:fill="auto"/>
          </w:tcPr>
          <w:p w14:paraId="6C2C7F26" w14:textId="4EFF423B" w:rsidR="000F3EF7" w:rsidRPr="00195D8F" w:rsidRDefault="000F3EF7" w:rsidP="000F3EF7">
            <w:r w:rsidRPr="00195D8F">
              <w:t>Greta Geiger</w:t>
            </w:r>
          </w:p>
        </w:tc>
        <w:tc>
          <w:tcPr>
            <w:tcW w:w="2860" w:type="dxa"/>
            <w:shd w:val="clear" w:color="auto" w:fill="auto"/>
          </w:tcPr>
          <w:p w14:paraId="0216D84F" w14:textId="6454B7BA" w:rsidR="000F3EF7" w:rsidRPr="00195D8F" w:rsidRDefault="000F3EF7" w:rsidP="000F3EF7">
            <w:r w:rsidRPr="00195D8F">
              <w:t>Creative Director (05/2015 – present)</w:t>
            </w:r>
          </w:p>
        </w:tc>
        <w:tc>
          <w:tcPr>
            <w:tcW w:w="3490" w:type="dxa"/>
            <w:shd w:val="clear" w:color="auto" w:fill="auto"/>
          </w:tcPr>
          <w:p w14:paraId="4174F9C9" w14:textId="614F770B" w:rsidR="000F3EF7" w:rsidRPr="00195D8F" w:rsidRDefault="000F3EF7" w:rsidP="000F3EF7">
            <w:r w:rsidRPr="00195D8F">
              <w:t>Responsible for creative content and branding</w:t>
            </w:r>
          </w:p>
        </w:tc>
        <w:tc>
          <w:tcPr>
            <w:tcW w:w="1209" w:type="dxa"/>
          </w:tcPr>
          <w:p w14:paraId="3F9F5882" w14:textId="75DD239F" w:rsidR="000F3EF7" w:rsidRPr="00195D8F" w:rsidRDefault="000F3EF7" w:rsidP="000F3EF7">
            <w:r w:rsidRPr="00195D8F">
              <w:t>Graphic Design, Madison College, 2009</w:t>
            </w:r>
          </w:p>
        </w:tc>
      </w:tr>
      <w:tr w:rsidR="000F3EF7" w:rsidRPr="00195D8F" w14:paraId="1DA30231" w14:textId="77777777" w:rsidTr="00CF6FAD">
        <w:tc>
          <w:tcPr>
            <w:tcW w:w="1795" w:type="dxa"/>
            <w:shd w:val="clear" w:color="auto" w:fill="auto"/>
          </w:tcPr>
          <w:p w14:paraId="004FD012" w14:textId="573CAFFE" w:rsidR="000F3EF7" w:rsidRPr="00195D8F" w:rsidRDefault="000F3EF7" w:rsidP="000F3EF7">
            <w:r w:rsidRPr="00195D8F">
              <w:t>Jessica Sprang</w:t>
            </w:r>
          </w:p>
        </w:tc>
        <w:tc>
          <w:tcPr>
            <w:tcW w:w="2860" w:type="dxa"/>
            <w:shd w:val="clear" w:color="auto" w:fill="auto"/>
          </w:tcPr>
          <w:p w14:paraId="10EDF38C" w14:textId="6BE787E1" w:rsidR="000F3EF7" w:rsidRPr="00195D8F" w:rsidRDefault="000F3EF7" w:rsidP="000F3EF7">
            <w:r w:rsidRPr="00195D8F">
              <w:t>Director of Sales (05/2016 – present)</w:t>
            </w:r>
          </w:p>
        </w:tc>
        <w:tc>
          <w:tcPr>
            <w:tcW w:w="3490" w:type="dxa"/>
            <w:shd w:val="clear" w:color="auto" w:fill="auto"/>
          </w:tcPr>
          <w:p w14:paraId="13A4ED66" w14:textId="4ACA4918" w:rsidR="000F3EF7" w:rsidRPr="00195D8F" w:rsidRDefault="000F3EF7" w:rsidP="000F3EF7">
            <w:r w:rsidRPr="00195D8F">
              <w:t>Responsible for key account management</w:t>
            </w:r>
          </w:p>
        </w:tc>
        <w:tc>
          <w:tcPr>
            <w:tcW w:w="1209" w:type="dxa"/>
          </w:tcPr>
          <w:p w14:paraId="393411FE" w14:textId="6810A282" w:rsidR="000F3EF7" w:rsidRPr="00195D8F" w:rsidRDefault="000F3EF7" w:rsidP="000F3EF7">
            <w:r w:rsidRPr="00195D8F">
              <w:t>Math, University of Wisconsin, 2000</w:t>
            </w:r>
          </w:p>
        </w:tc>
      </w:tr>
      <w:tr w:rsidR="00EA59C4" w:rsidRPr="00195D8F" w14:paraId="0C3F334F" w14:textId="77777777" w:rsidTr="00CF6FAD">
        <w:tc>
          <w:tcPr>
            <w:tcW w:w="1795" w:type="dxa"/>
            <w:shd w:val="clear" w:color="auto" w:fill="auto"/>
          </w:tcPr>
          <w:p w14:paraId="4CCF17CE" w14:textId="6CF2C777" w:rsidR="00EA59C4" w:rsidRPr="00195D8F" w:rsidRDefault="00EA59C4" w:rsidP="00EA59C4">
            <w:r w:rsidRPr="00195D8F">
              <w:t xml:space="preserve">David </w:t>
            </w:r>
            <w:proofErr w:type="spellStart"/>
            <w:r w:rsidRPr="00195D8F">
              <w:t>Gobeli</w:t>
            </w:r>
            <w:proofErr w:type="spellEnd"/>
          </w:p>
        </w:tc>
        <w:tc>
          <w:tcPr>
            <w:tcW w:w="2860" w:type="dxa"/>
            <w:shd w:val="clear" w:color="auto" w:fill="auto"/>
          </w:tcPr>
          <w:p w14:paraId="3FD106DD" w14:textId="38DB1BB7" w:rsidR="00EA59C4" w:rsidRPr="00195D8F" w:rsidRDefault="00EA59C4" w:rsidP="00EA59C4">
            <w:r w:rsidRPr="00195D8F">
              <w:t>General Manager (05/2015 – present)</w:t>
            </w:r>
          </w:p>
        </w:tc>
        <w:tc>
          <w:tcPr>
            <w:tcW w:w="3490" w:type="dxa"/>
            <w:shd w:val="clear" w:color="auto" w:fill="auto"/>
          </w:tcPr>
          <w:p w14:paraId="51011BA2" w14:textId="48C2FC25" w:rsidR="00EA59C4" w:rsidRPr="00195D8F" w:rsidRDefault="00EA59C4" w:rsidP="00EA59C4">
            <w:r w:rsidRPr="00195D8F">
              <w:t xml:space="preserve">Responsible for </w:t>
            </w:r>
            <w:proofErr w:type="gramStart"/>
            <w:r w:rsidRPr="00195D8F">
              <w:t>day to day</w:t>
            </w:r>
            <w:proofErr w:type="gramEnd"/>
            <w:r w:rsidRPr="00195D8F">
              <w:t xml:space="preserve"> on-site management</w:t>
            </w:r>
          </w:p>
        </w:tc>
        <w:tc>
          <w:tcPr>
            <w:tcW w:w="1209" w:type="dxa"/>
          </w:tcPr>
          <w:p w14:paraId="328DFD67" w14:textId="7B4FE7E9" w:rsidR="00EA59C4" w:rsidRPr="00195D8F" w:rsidRDefault="00EA59C4" w:rsidP="00EA59C4">
            <w:r w:rsidRPr="00195D8F">
              <w:t>Arts, Columbus State, 2011</w:t>
            </w:r>
          </w:p>
        </w:tc>
      </w:tr>
    </w:tbl>
    <w:p w14:paraId="30C89C17" w14:textId="5BCC7E19" w:rsidR="000F3EF7" w:rsidRPr="00061116" w:rsidRDefault="000F3EF7">
      <w:pPr>
        <w:rPr>
          <w:b/>
        </w:rPr>
      </w:pPr>
    </w:p>
    <w:p w14:paraId="63DA494A" w14:textId="7F7F38EC" w:rsidR="00935213" w:rsidRDefault="00DB3CB6">
      <w:pPr>
        <w:rPr>
          <w:b/>
          <w:bCs/>
        </w:rPr>
      </w:pPr>
      <w:r w:rsidRPr="00DB3CB6">
        <w:rPr>
          <w:b/>
          <w:bCs/>
        </w:rPr>
        <w:t>Greta Geiger</w:t>
      </w:r>
    </w:p>
    <w:p w14:paraId="4EB7AD78" w14:textId="3149C844" w:rsidR="00DB3CB6" w:rsidRDefault="00DB3CB6">
      <w:r>
        <w:t>Ms. Geiger is the Creative Director for American Provenance. She is r</w:t>
      </w:r>
      <w:r w:rsidRPr="00195D8F">
        <w:t xml:space="preserve">esponsible for </w:t>
      </w:r>
      <w:r>
        <w:t xml:space="preserve">the Company’s </w:t>
      </w:r>
      <w:r w:rsidRPr="00195D8F">
        <w:t>creative content and branding</w:t>
      </w:r>
      <w:r>
        <w:t>. Ms. Geiger has a degree in graphic design from Madison College. Prior to American Provenance</w:t>
      </w:r>
      <w:r w:rsidR="0022442E">
        <w:t>,</w:t>
      </w:r>
      <w:r>
        <w:t xml:space="preserve"> Ms. Geiger </w:t>
      </w:r>
      <w:r w:rsidR="0022442E">
        <w:t>was an in-house graphic artist for a concept designer, and she has also created spaces, fixtures, and promotional materials for various-sized companies.</w:t>
      </w:r>
    </w:p>
    <w:p w14:paraId="5D6F3D8C" w14:textId="0F9902DF" w:rsidR="00DB3CB6" w:rsidRDefault="00DB3CB6"/>
    <w:p w14:paraId="7C0FE4C6" w14:textId="3FD58ED1" w:rsidR="00DB3CB6" w:rsidRDefault="00DB3CB6">
      <w:pPr>
        <w:rPr>
          <w:b/>
          <w:bCs/>
        </w:rPr>
      </w:pPr>
      <w:r>
        <w:rPr>
          <w:b/>
          <w:bCs/>
        </w:rPr>
        <w:t>Jessica Sprang</w:t>
      </w:r>
    </w:p>
    <w:p w14:paraId="7ED4B3F9" w14:textId="4B37C281" w:rsidR="00DB3CB6" w:rsidRDefault="00DB3CB6">
      <w:r>
        <w:t>Ms. Sprang is the Director of Sales for American Provenance. She is responsible for the management of the Company’s key accounts. Ms. Sprang has a degree in math from the University of Wisconsin. Prior to American Provenance</w:t>
      </w:r>
      <w:r w:rsidR="0022442E">
        <w:t>,</w:t>
      </w:r>
      <w:r>
        <w:t xml:space="preserve"> Ms. Sprang </w:t>
      </w:r>
      <w:r w:rsidR="0022442E">
        <w:t>was a buyer at Target, was a cosmetics buyer at Walgreens, and worked for Cody cosmetics.</w:t>
      </w:r>
    </w:p>
    <w:p w14:paraId="352DAFBF" w14:textId="77777777" w:rsidR="00EA59C4" w:rsidRPr="00DB3CB6" w:rsidRDefault="00EA59C4"/>
    <w:p w14:paraId="42D0AB9B" w14:textId="77777777" w:rsidR="00EA59C4" w:rsidRDefault="00EA59C4" w:rsidP="00EA59C4">
      <w:pPr>
        <w:rPr>
          <w:b/>
          <w:bCs/>
        </w:rPr>
      </w:pPr>
      <w:r>
        <w:rPr>
          <w:b/>
          <w:bCs/>
        </w:rPr>
        <w:t xml:space="preserve">David </w:t>
      </w:r>
      <w:proofErr w:type="spellStart"/>
      <w:r>
        <w:rPr>
          <w:b/>
          <w:bCs/>
        </w:rPr>
        <w:t>Gobeli</w:t>
      </w:r>
      <w:proofErr w:type="spellEnd"/>
    </w:p>
    <w:p w14:paraId="5A542177" w14:textId="77777777" w:rsidR="00EA59C4" w:rsidRPr="00DB3CB6" w:rsidRDefault="00EA59C4" w:rsidP="00EA59C4">
      <w:r>
        <w:t xml:space="preserve">Mr. </w:t>
      </w:r>
      <w:proofErr w:type="spellStart"/>
      <w:r>
        <w:t>Gobeli</w:t>
      </w:r>
      <w:proofErr w:type="spellEnd"/>
      <w:r>
        <w:t xml:space="preserve"> is the General Manager of American Provenance. He is responsible for the day-to-day management of on-site operations. Mr. </w:t>
      </w:r>
      <w:proofErr w:type="spellStart"/>
      <w:r>
        <w:t>Gobeli</w:t>
      </w:r>
      <w:proofErr w:type="spellEnd"/>
      <w:r>
        <w:t xml:space="preserve"> has a degree in arts from Columbus State University. Prior to American Provenance, Mr. </w:t>
      </w:r>
      <w:proofErr w:type="spellStart"/>
      <w:r>
        <w:t>Gobeli</w:t>
      </w:r>
      <w:proofErr w:type="spellEnd"/>
      <w:r>
        <w:t xml:space="preserve"> worked in </w:t>
      </w:r>
      <w:proofErr w:type="gramStart"/>
      <w:r>
        <w:t>a number of</w:t>
      </w:r>
      <w:proofErr w:type="gramEnd"/>
      <w:r>
        <w:t xml:space="preserve"> culinary jobs and managed large kitchen teams.</w:t>
      </w:r>
    </w:p>
    <w:p w14:paraId="38201621" w14:textId="77777777" w:rsidR="00182C65" w:rsidRPr="00195D8F" w:rsidRDefault="00182C65"/>
    <w:p w14:paraId="483A85FB" w14:textId="77777777" w:rsidR="00935213" w:rsidRPr="00195D8F" w:rsidRDefault="002A3509" w:rsidP="000F44FC">
      <w:pPr>
        <w:pStyle w:val="Heading2"/>
      </w:pPr>
      <w:bookmarkStart w:id="98" w:name="_Toc40120543"/>
      <w:r w:rsidRPr="00195D8F">
        <w:t>Indemnification</w:t>
      </w:r>
      <w:bookmarkEnd w:id="98"/>
    </w:p>
    <w:p w14:paraId="0832CFD2" w14:textId="77777777" w:rsidR="00F80EE8" w:rsidRPr="00195D8F" w:rsidRDefault="00F80EE8">
      <w:pPr>
        <w:rPr>
          <w:iCs/>
        </w:rPr>
      </w:pPr>
    </w:p>
    <w:p w14:paraId="205B5267" w14:textId="655B8D12" w:rsidR="00935213" w:rsidRPr="00195D8F" w:rsidRDefault="002A3509">
      <w:r w:rsidRPr="00195D8F">
        <w:t xml:space="preserve">Indemnification is authorized by the Company to managers, officers or controlling persons acting in their professional capacity pursuant to </w:t>
      </w:r>
      <w:r w:rsidR="00E26034" w:rsidRPr="00195D8F">
        <w:t>Wisconsin</w:t>
      </w:r>
      <w:r w:rsidRPr="00195D8F">
        <w:t xml:space="preserve"> law. Indemnification includes expenses such as attorney’s fees and, in certain circumstances, judgments, fines and settlement amounts actually paid or incurred in connection with actual or threatened actions, suits or proceedings involving such person, except in certain circumstances where a person is adjudged to be guilty of gross negligence or willful misconduct, unless a court of competent jurisdiction determines that such indemnification is fair and reasonable under the circumstances.</w:t>
      </w:r>
    </w:p>
    <w:p w14:paraId="6A750C36" w14:textId="77777777" w:rsidR="00935213" w:rsidRPr="00195D8F" w:rsidRDefault="00935213"/>
    <w:p w14:paraId="276268CF" w14:textId="77777777" w:rsidR="00F80EE8" w:rsidRPr="00195D8F" w:rsidRDefault="002A3509">
      <w:pPr>
        <w:pStyle w:val="Heading2"/>
        <w:rPr>
          <w:iCs/>
        </w:rPr>
      </w:pPr>
      <w:bookmarkStart w:id="99" w:name="_Toc4935493"/>
      <w:bookmarkStart w:id="100" w:name="_Toc40120544"/>
      <w:r w:rsidRPr="00195D8F">
        <w:rPr>
          <w:iCs/>
        </w:rPr>
        <w:t>Employees</w:t>
      </w:r>
      <w:bookmarkEnd w:id="99"/>
      <w:bookmarkEnd w:id="100"/>
    </w:p>
    <w:p w14:paraId="055B83FA" w14:textId="77777777" w:rsidR="00935213" w:rsidRPr="00195D8F" w:rsidRDefault="002A3509" w:rsidP="000F44FC">
      <w:r w:rsidRPr="00195D8F">
        <w:t xml:space="preserve"> </w:t>
      </w:r>
    </w:p>
    <w:p w14:paraId="22E2B8D5" w14:textId="683D695C" w:rsidR="00314628" w:rsidRPr="00195D8F" w:rsidRDefault="002A3509">
      <w:r w:rsidRPr="00195D8F">
        <w:t xml:space="preserve">The Company currently </w:t>
      </w:r>
      <w:r w:rsidR="00F80EE8" w:rsidRPr="00195D8F">
        <w:t xml:space="preserve">has </w:t>
      </w:r>
      <w:r w:rsidR="00DB3CB6">
        <w:t>8</w:t>
      </w:r>
      <w:r w:rsidRPr="00195D8F">
        <w:t xml:space="preserve"> employees.</w:t>
      </w:r>
      <w:r w:rsidR="00314628" w:rsidRPr="00195D8F">
        <w:t xml:space="preserve"> </w:t>
      </w:r>
    </w:p>
    <w:p w14:paraId="6ED980E4" w14:textId="77777777" w:rsidR="00935213" w:rsidRPr="00195D8F" w:rsidRDefault="00935213"/>
    <w:p w14:paraId="2932AFE7" w14:textId="77777777" w:rsidR="008A4FD3" w:rsidRPr="00195D8F" w:rsidRDefault="008A4FD3">
      <w:pPr>
        <w:rPr>
          <w:b/>
        </w:rPr>
      </w:pPr>
      <w:bookmarkStart w:id="101" w:name="_Toc4935494"/>
      <w:r w:rsidRPr="00195D8F">
        <w:br w:type="page"/>
      </w:r>
    </w:p>
    <w:p w14:paraId="1892FB2D" w14:textId="77777777" w:rsidR="00935213" w:rsidRPr="00195D8F" w:rsidRDefault="002A3509" w:rsidP="00D25556">
      <w:pPr>
        <w:pStyle w:val="Heading1"/>
        <w:jc w:val="center"/>
      </w:pPr>
      <w:bookmarkStart w:id="102" w:name="_Toc40120545"/>
      <w:r w:rsidRPr="00195D8F">
        <w:lastRenderedPageBreak/>
        <w:t>CAPITALIZATION</w:t>
      </w:r>
      <w:r w:rsidR="006B1B2D" w:rsidRPr="00195D8F">
        <w:t>, DEBT</w:t>
      </w:r>
      <w:r w:rsidRPr="00195D8F">
        <w:t xml:space="preserve"> AND OWNERSHIP</w:t>
      </w:r>
      <w:bookmarkEnd w:id="101"/>
      <w:bookmarkEnd w:id="102"/>
    </w:p>
    <w:p w14:paraId="59BAA10C" w14:textId="77777777" w:rsidR="00935213" w:rsidRPr="00195D8F" w:rsidRDefault="00935213">
      <w:pPr>
        <w:rPr>
          <w:b/>
        </w:rPr>
      </w:pPr>
    </w:p>
    <w:p w14:paraId="67C12FEF" w14:textId="77777777" w:rsidR="00593EAA" w:rsidRPr="00195D8F" w:rsidRDefault="00593EAA" w:rsidP="000F44FC">
      <w:pPr>
        <w:pStyle w:val="Heading2"/>
      </w:pPr>
      <w:bookmarkStart w:id="103" w:name="_Toc40120546"/>
      <w:r w:rsidRPr="00195D8F">
        <w:t>Capitalization</w:t>
      </w:r>
      <w:bookmarkEnd w:id="103"/>
    </w:p>
    <w:p w14:paraId="7958D736" w14:textId="77777777" w:rsidR="00052275" w:rsidRPr="00195D8F" w:rsidRDefault="00052275" w:rsidP="00593EAA">
      <w:pPr>
        <w:rPr>
          <w:b/>
          <w:bCs/>
        </w:rPr>
      </w:pPr>
    </w:p>
    <w:p w14:paraId="60452854" w14:textId="6EEF8748" w:rsidR="001936CE" w:rsidRPr="00195D8F" w:rsidRDefault="00E120D3" w:rsidP="001936CE">
      <w:r w:rsidRPr="00195D8F">
        <w:t xml:space="preserve">The Company’s authorized capital stock consists of </w:t>
      </w:r>
      <w:r w:rsidR="003D2584" w:rsidRPr="00195D8F">
        <w:t>2</w:t>
      </w:r>
      <w:r w:rsidRPr="00195D8F">
        <w:t>,</w:t>
      </w:r>
      <w:r w:rsidR="003D2584" w:rsidRPr="00195D8F">
        <w:t>4</w:t>
      </w:r>
      <w:r w:rsidRPr="00195D8F">
        <w:t xml:space="preserve">00,000 shares of common stock, </w:t>
      </w:r>
      <w:r w:rsidR="003D2584" w:rsidRPr="00195D8F">
        <w:t xml:space="preserve">no </w:t>
      </w:r>
      <w:r w:rsidRPr="00195D8F">
        <w:t>par value</w:t>
      </w:r>
      <w:r w:rsidR="003D2584" w:rsidRPr="00195D8F">
        <w:t>.</w:t>
      </w:r>
      <w:r w:rsidRPr="00195D8F">
        <w:t xml:space="preserve"> (</w:t>
      </w:r>
      <w:r w:rsidR="00052275" w:rsidRPr="00195D8F">
        <w:t xml:space="preserve">the </w:t>
      </w:r>
      <w:r w:rsidRPr="00195D8F">
        <w:t>“</w:t>
      </w:r>
      <w:r w:rsidRPr="00195D8F">
        <w:rPr>
          <w:b/>
          <w:bCs/>
        </w:rPr>
        <w:t>Common Stock</w:t>
      </w:r>
      <w:r w:rsidRPr="00195D8F">
        <w:t>”)</w:t>
      </w:r>
      <w:r w:rsidR="005D32C1" w:rsidRPr="00195D8F">
        <w:t xml:space="preserve">. </w:t>
      </w:r>
      <w:r w:rsidR="001936CE" w:rsidRPr="00195D8F">
        <w:t xml:space="preserve">At the closing of this Offering, assuming only the Target Offering Amount is sold, </w:t>
      </w:r>
      <w:r w:rsidR="008B1FA8" w:rsidRPr="00195D8F">
        <w:t>1</w:t>
      </w:r>
      <w:r w:rsidR="00F92A06" w:rsidRPr="00195D8F">
        <w:t>,</w:t>
      </w:r>
      <w:r w:rsidR="00711435" w:rsidRPr="00195D8F">
        <w:t>3</w:t>
      </w:r>
      <w:r w:rsidR="007F658A" w:rsidRPr="00195D8F">
        <w:t xml:space="preserve">97,719 </w:t>
      </w:r>
      <w:r w:rsidR="001936CE" w:rsidRPr="00195D8F">
        <w:t>shares of Common Stock</w:t>
      </w:r>
      <w:r w:rsidR="0086725C">
        <w:t>, including all restricted shares of Common Stock,</w:t>
      </w:r>
      <w:r w:rsidR="001936CE" w:rsidRPr="00195D8F">
        <w:t xml:space="preserve"> will be issued and outstanding</w:t>
      </w:r>
      <w:r w:rsidR="0086725C">
        <w:t xml:space="preserve"> and an additional 24,000 shares of Common Stock are reserved but unissued under the Company’s equity incentive plan</w:t>
      </w:r>
      <w:r w:rsidR="001936CE" w:rsidRPr="00195D8F">
        <w:t>.</w:t>
      </w:r>
    </w:p>
    <w:p w14:paraId="58290624" w14:textId="77777777" w:rsidR="00524F14" w:rsidRPr="00195D8F" w:rsidRDefault="00524F14" w:rsidP="00593EAA"/>
    <w:p w14:paraId="38DD74EF" w14:textId="77777777" w:rsidR="00524F14" w:rsidRPr="00195D8F" w:rsidRDefault="00524F14" w:rsidP="00593EAA"/>
    <w:p w14:paraId="22DBD735" w14:textId="77777777" w:rsidR="004B7A96" w:rsidRPr="00195D8F" w:rsidRDefault="004B7A96" w:rsidP="00593EAA">
      <w:pPr>
        <w:rPr>
          <w:b/>
          <w:bCs/>
          <w:i/>
          <w:iCs/>
        </w:rPr>
      </w:pPr>
      <w:r w:rsidRPr="00195D8F">
        <w:rPr>
          <w:b/>
          <w:bCs/>
          <w:i/>
          <w:iCs/>
        </w:rPr>
        <w:t>Outstanding Capital Stock</w:t>
      </w:r>
    </w:p>
    <w:p w14:paraId="66DBD2AF" w14:textId="77777777" w:rsidR="004B7A96" w:rsidRPr="00195D8F" w:rsidRDefault="004B7A96" w:rsidP="00593EAA"/>
    <w:p w14:paraId="1A2E79E3" w14:textId="77777777" w:rsidR="00145212" w:rsidRPr="00195D8F" w:rsidRDefault="00E222FD" w:rsidP="00593EAA">
      <w:r w:rsidRPr="00195D8F">
        <w:t>As of the date of this Form C, t</w:t>
      </w:r>
      <w:r w:rsidR="001052D2" w:rsidRPr="00195D8F">
        <w:t xml:space="preserve">he Company’s </w:t>
      </w:r>
      <w:r w:rsidR="00850A4A" w:rsidRPr="00195D8F">
        <w:t xml:space="preserve">outstanding </w:t>
      </w:r>
      <w:r w:rsidR="001052D2" w:rsidRPr="00195D8F">
        <w:t>capital stock consists of</w:t>
      </w:r>
      <w:r w:rsidRPr="00195D8F">
        <w:t>:</w:t>
      </w:r>
      <w:r w:rsidR="001052D2" w:rsidRPr="00195D8F">
        <w:t xml:space="preserve"> </w:t>
      </w:r>
    </w:p>
    <w:p w14:paraId="0406CC0A" w14:textId="77777777" w:rsidR="00850A4A" w:rsidRPr="00195D8F" w:rsidRDefault="00850A4A" w:rsidP="00593EAA"/>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850A4A" w:rsidRPr="00195D8F" w14:paraId="50C3E874" w14:textId="77777777" w:rsidTr="00CC3A4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3CE558E" w14:textId="77777777" w:rsidR="00850A4A" w:rsidRPr="00195D8F" w:rsidRDefault="00850A4A" w:rsidP="00770DCA">
            <w:pPr>
              <w:keepNext/>
              <w:jc w:val="center"/>
            </w:pPr>
            <w:r w:rsidRPr="00195D8F">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B4EBB8" w14:textId="77777777" w:rsidR="00850A4A" w:rsidRPr="00195D8F" w:rsidRDefault="00E222FD" w:rsidP="00770DCA">
            <w:pPr>
              <w:jc w:val="center"/>
            </w:pPr>
            <w:r w:rsidRPr="00195D8F">
              <w:t>Common Stock</w:t>
            </w:r>
          </w:p>
        </w:tc>
      </w:tr>
      <w:tr w:rsidR="00850A4A" w:rsidRPr="00195D8F" w14:paraId="571CA5C5" w14:textId="77777777" w:rsidTr="00CC3A4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6B998AA" w14:textId="77777777" w:rsidR="00850A4A" w:rsidRPr="00195D8F" w:rsidRDefault="00850A4A" w:rsidP="00770DCA">
            <w:pPr>
              <w:keepNext/>
              <w:jc w:val="center"/>
            </w:pPr>
            <w:r w:rsidRPr="00195D8F">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22622A" w14:textId="7C840B27" w:rsidR="00850A4A" w:rsidRPr="00195D8F" w:rsidRDefault="00284954" w:rsidP="00770DCA">
            <w:pPr>
              <w:jc w:val="center"/>
            </w:pPr>
            <w:r w:rsidRPr="00195D8F">
              <w:t>1,3</w:t>
            </w:r>
            <w:r w:rsidR="00E34012" w:rsidRPr="00195D8F">
              <w:t>61</w:t>
            </w:r>
            <w:r w:rsidRPr="00195D8F">
              <w:t>,</w:t>
            </w:r>
            <w:r w:rsidR="007F658A" w:rsidRPr="00195D8F">
              <w:t>719</w:t>
            </w:r>
          </w:p>
        </w:tc>
      </w:tr>
      <w:tr w:rsidR="00850A4A" w:rsidRPr="00195D8F" w14:paraId="51E19A8E" w14:textId="77777777" w:rsidTr="00CC3A4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1105F78" w14:textId="77777777" w:rsidR="00850A4A" w:rsidRPr="00195D8F" w:rsidRDefault="00850A4A" w:rsidP="00770DCA">
            <w:pPr>
              <w:keepNext/>
              <w:jc w:val="center"/>
              <w:rPr>
                <w:b/>
                <w:bCs/>
              </w:rPr>
            </w:pPr>
            <w:r w:rsidRPr="00195D8F">
              <w:rPr>
                <w:b/>
                <w:bCs/>
              </w:rPr>
              <w:t>Par Value Per Share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2B3D75" w14:textId="7F148A58" w:rsidR="00850A4A" w:rsidRPr="00195D8F" w:rsidRDefault="008B1FA8" w:rsidP="00770DCA">
            <w:pPr>
              <w:jc w:val="center"/>
            </w:pPr>
            <w:r w:rsidRPr="00195D8F">
              <w:t>N/A</w:t>
            </w:r>
          </w:p>
        </w:tc>
      </w:tr>
      <w:tr w:rsidR="00850A4A" w:rsidRPr="00195D8F" w14:paraId="11D900A5" w14:textId="77777777" w:rsidTr="00CC3A4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6F311ED" w14:textId="77777777" w:rsidR="00850A4A" w:rsidRPr="00195D8F" w:rsidRDefault="00850A4A" w:rsidP="00770DCA">
            <w:pPr>
              <w:keepNext/>
              <w:jc w:val="center"/>
            </w:pPr>
            <w:r w:rsidRPr="00195D8F">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0390DB" w14:textId="5661B655" w:rsidR="00850A4A" w:rsidRPr="00195D8F" w:rsidRDefault="00850A4A" w:rsidP="00770DCA">
            <w:pPr>
              <w:jc w:val="center"/>
            </w:pPr>
            <w:r w:rsidRPr="00195D8F">
              <w:t>1 vote per share</w:t>
            </w:r>
          </w:p>
        </w:tc>
      </w:tr>
      <w:tr w:rsidR="00850A4A" w:rsidRPr="00195D8F" w14:paraId="17C1C2CA" w14:textId="77777777" w:rsidTr="00CC3A4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CFA80AC" w14:textId="77777777" w:rsidR="00850A4A" w:rsidRPr="00195D8F" w:rsidRDefault="00850A4A" w:rsidP="00770DCA">
            <w:pPr>
              <w:keepNext/>
              <w:jc w:val="center"/>
            </w:pPr>
            <w:r w:rsidRPr="00195D8F">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27324E" w14:textId="09570FB8" w:rsidR="00850A4A" w:rsidRPr="00195D8F" w:rsidRDefault="003A4A33" w:rsidP="00770DCA">
            <w:pPr>
              <w:jc w:val="center"/>
            </w:pPr>
            <w:r w:rsidRPr="00195D8F">
              <w:t xml:space="preserve">Shareholders will have the right </w:t>
            </w:r>
            <w:r w:rsidR="009879A0" w:rsidRPr="00195D8F">
              <w:t>to participate pro-rata in any sale</w:t>
            </w:r>
            <w:r w:rsidR="00F47109" w:rsidRPr="00195D8F">
              <w:t xml:space="preserve"> approved </w:t>
            </w:r>
            <w:r w:rsidR="0087779A" w:rsidRPr="00195D8F">
              <w:t>by the board</w:t>
            </w:r>
            <w:r w:rsidR="009879A0" w:rsidRPr="00195D8F">
              <w:t>.</w:t>
            </w:r>
          </w:p>
        </w:tc>
      </w:tr>
      <w:tr w:rsidR="00850A4A" w:rsidRPr="00195D8F" w14:paraId="41F10005" w14:textId="77777777" w:rsidTr="00CC3A4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F5A7ACC" w14:textId="77777777" w:rsidR="00850A4A" w:rsidRPr="00195D8F" w:rsidRDefault="00850A4A" w:rsidP="00770DCA">
            <w:pPr>
              <w:keepNext/>
              <w:jc w:val="center"/>
            </w:pPr>
            <w:r w:rsidRPr="00195D8F">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25E5E2" w14:textId="2BEFC841" w:rsidR="00850A4A" w:rsidRPr="00195D8F" w:rsidRDefault="00643AFF" w:rsidP="00770DCA">
            <w:pPr>
              <w:jc w:val="center"/>
            </w:pPr>
            <w:r w:rsidRPr="00195D8F">
              <w:t>The Company may authorize additional Common Stock which may dilute the Security.</w:t>
            </w:r>
          </w:p>
        </w:tc>
      </w:tr>
      <w:tr w:rsidR="00850A4A" w:rsidRPr="00195D8F" w14:paraId="18518EC3" w14:textId="77777777" w:rsidTr="00CC3A4E">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59A8F64" w14:textId="62480A0F" w:rsidR="00850A4A" w:rsidRPr="00195D8F" w:rsidRDefault="00850A4A" w:rsidP="00770DCA">
            <w:pPr>
              <w:jc w:val="center"/>
            </w:pPr>
            <w:r w:rsidRPr="00195D8F">
              <w:rPr>
                <w:b/>
                <w:bCs/>
              </w:rPr>
              <w:t>Percentage ownership of the Company by the holders of such security.</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7BC56C" w14:textId="1366B923" w:rsidR="00850A4A" w:rsidRPr="00195D8F" w:rsidRDefault="008A38F4" w:rsidP="00770DCA">
            <w:pPr>
              <w:jc w:val="center"/>
            </w:pPr>
            <w:r w:rsidRPr="00195D8F">
              <w:t>97.42</w:t>
            </w:r>
            <w:r w:rsidR="00030090" w:rsidRPr="00195D8F">
              <w:t>%</w:t>
            </w:r>
          </w:p>
        </w:tc>
      </w:tr>
    </w:tbl>
    <w:p w14:paraId="4FC585EC" w14:textId="732FDFAF" w:rsidR="00C46681" w:rsidRPr="00195D8F" w:rsidRDefault="00C46681" w:rsidP="00593EAA"/>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E34012" w:rsidRPr="00195D8F" w14:paraId="550AB5BF" w14:textId="77777777" w:rsidTr="008A38F4">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7975DE2" w14:textId="77777777" w:rsidR="00E34012" w:rsidRPr="00195D8F" w:rsidRDefault="00E34012" w:rsidP="008A38F4">
            <w:pPr>
              <w:keepNext/>
              <w:jc w:val="center"/>
            </w:pPr>
            <w:r w:rsidRPr="00195D8F">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F98FB3" w14:textId="593B01D9" w:rsidR="00E34012" w:rsidRPr="00195D8F" w:rsidRDefault="00E34012" w:rsidP="008A38F4">
            <w:pPr>
              <w:jc w:val="center"/>
            </w:pPr>
            <w:r w:rsidRPr="00195D8F">
              <w:t xml:space="preserve">Restricted Shares of Common Stock </w:t>
            </w:r>
          </w:p>
        </w:tc>
      </w:tr>
      <w:tr w:rsidR="00E34012" w:rsidRPr="00195D8F" w14:paraId="3B4D4625" w14:textId="77777777" w:rsidTr="008A38F4">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6EB338F" w14:textId="77777777" w:rsidR="00E34012" w:rsidRPr="00195D8F" w:rsidRDefault="00E34012" w:rsidP="008A38F4">
            <w:pPr>
              <w:keepNext/>
              <w:jc w:val="center"/>
            </w:pPr>
            <w:r w:rsidRPr="00195D8F">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25C040" w14:textId="00B6C6E8" w:rsidR="00E34012" w:rsidRPr="00195D8F" w:rsidRDefault="00E34012" w:rsidP="008A38F4">
            <w:pPr>
              <w:jc w:val="center"/>
            </w:pPr>
            <w:r w:rsidRPr="00195D8F">
              <w:t>36,000</w:t>
            </w:r>
            <w:r w:rsidR="00066306" w:rsidRPr="00195D8F">
              <w:br/>
            </w:r>
            <w:r w:rsidR="009A638C" w:rsidRPr="00195D8F">
              <w:t>2</w:t>
            </w:r>
            <w:r w:rsidR="009A638C">
              <w:t>8</w:t>
            </w:r>
            <w:r w:rsidR="00066306" w:rsidRPr="00195D8F">
              <w:t>,000 of the 36,000 have vested</w:t>
            </w:r>
          </w:p>
        </w:tc>
      </w:tr>
      <w:tr w:rsidR="00E34012" w:rsidRPr="00195D8F" w14:paraId="75C23206" w14:textId="77777777" w:rsidTr="008A38F4">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E88CCB0" w14:textId="77777777" w:rsidR="00E34012" w:rsidRPr="00195D8F" w:rsidRDefault="00E34012" w:rsidP="008A38F4">
            <w:pPr>
              <w:keepNext/>
              <w:jc w:val="center"/>
            </w:pPr>
            <w:r w:rsidRPr="00195D8F">
              <w:rPr>
                <w:b/>
                <w:bCs/>
              </w:rPr>
              <w:t>Voting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214E37" w14:textId="2EAAEF37" w:rsidR="00E34012" w:rsidRPr="00195D8F" w:rsidRDefault="00E34012" w:rsidP="008A38F4">
            <w:pPr>
              <w:jc w:val="center"/>
            </w:pPr>
            <w:r w:rsidRPr="00195D8F">
              <w:t>1 vote per share once vested</w:t>
            </w:r>
          </w:p>
        </w:tc>
      </w:tr>
      <w:tr w:rsidR="00E34012" w:rsidRPr="00195D8F" w14:paraId="1EB41AFB" w14:textId="77777777" w:rsidTr="008A38F4">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6060A2A" w14:textId="77777777" w:rsidR="00E34012" w:rsidRPr="00195D8F" w:rsidRDefault="00E34012" w:rsidP="008A38F4">
            <w:pPr>
              <w:keepNext/>
              <w:jc w:val="center"/>
            </w:pPr>
            <w:r w:rsidRPr="00195D8F">
              <w:rPr>
                <w:b/>
                <w:bCs/>
              </w:rPr>
              <w:t>Anti-Dilution Rights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C0C78C" w14:textId="31F436B2" w:rsidR="00E34012" w:rsidRPr="00195D8F" w:rsidRDefault="00E34012" w:rsidP="008A38F4">
            <w:pPr>
              <w:jc w:val="center"/>
            </w:pPr>
            <w:r w:rsidRPr="00195D8F">
              <w:t>Once vested, shareholders will have the right to participate pro-rata in any sale approved by the board.</w:t>
            </w:r>
          </w:p>
        </w:tc>
      </w:tr>
      <w:tr w:rsidR="00E34012" w:rsidRPr="00195D8F" w14:paraId="5D36F578" w14:textId="77777777" w:rsidTr="008A38F4">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E7BCFD8" w14:textId="77777777" w:rsidR="00E34012" w:rsidRPr="00195D8F" w:rsidRDefault="00E34012" w:rsidP="008A38F4">
            <w:pPr>
              <w:keepNext/>
              <w:jc w:val="center"/>
              <w:rPr>
                <w:b/>
                <w:bCs/>
              </w:rPr>
            </w:pPr>
            <w:r w:rsidRPr="00195D8F">
              <w:rPr>
                <w:b/>
                <w:bCs/>
              </w:rPr>
              <w:t xml:space="preserve">Material Terms </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E1884D" w14:textId="71434F03" w:rsidR="00E34012" w:rsidRPr="00195D8F" w:rsidRDefault="009A638C" w:rsidP="008A38F4">
            <w:pPr>
              <w:jc w:val="center"/>
            </w:pPr>
            <w:r>
              <w:t>24,000 Restricted Shares</w:t>
            </w:r>
            <w:r w:rsidRPr="00195D8F">
              <w:t xml:space="preserve"> </w:t>
            </w:r>
            <w:r>
              <w:t xml:space="preserve">of Common Stock </w:t>
            </w:r>
            <w:r w:rsidR="00E34012" w:rsidRPr="00195D8F">
              <w:t xml:space="preserve">were granted </w:t>
            </w:r>
            <w:r>
              <w:t>on 1/1/19 and vest 33.33% on each of 8/30/19, 8/30/20, and 8/30/21. 12,000 Restricted Shares of Common Stock were granted on 5/1/19 and vest</w:t>
            </w:r>
            <w:r w:rsidR="0086725C">
              <w:t>ed</w:t>
            </w:r>
            <w:r>
              <w:t xml:space="preserve"> 12.5% </w:t>
            </w:r>
            <w:proofErr w:type="gramStart"/>
            <w:r>
              <w:t>quarterly.</w:t>
            </w:r>
            <w:r w:rsidR="00E34012" w:rsidRPr="00195D8F">
              <w:t>.</w:t>
            </w:r>
            <w:proofErr w:type="gramEnd"/>
          </w:p>
        </w:tc>
      </w:tr>
      <w:tr w:rsidR="00E34012" w:rsidRPr="00195D8F" w14:paraId="4BEE514B" w14:textId="77777777" w:rsidTr="008A38F4">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073F468" w14:textId="77777777" w:rsidR="00E34012" w:rsidRPr="00195D8F" w:rsidRDefault="00E34012" w:rsidP="008A38F4">
            <w:pPr>
              <w:keepNext/>
              <w:jc w:val="center"/>
            </w:pPr>
            <w:r w:rsidRPr="00195D8F">
              <w:rPr>
                <w:b/>
                <w:bCs/>
              </w:rPr>
              <w:t>How this security may limit, dilute or qualify the Security issued pursuant to Regulation CF</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73FE45" w14:textId="3E3B0E64" w:rsidR="00E34012" w:rsidRPr="00195D8F" w:rsidRDefault="00E34012" w:rsidP="008A38F4">
            <w:pPr>
              <w:jc w:val="center"/>
            </w:pPr>
            <w:r w:rsidRPr="00195D8F">
              <w:t>Company may issue additional Common Stock which may dilute the Security.</w:t>
            </w:r>
          </w:p>
        </w:tc>
      </w:tr>
      <w:tr w:rsidR="00E34012" w:rsidRPr="00195D8F" w14:paraId="084D8859" w14:textId="77777777" w:rsidTr="008A38F4">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0B174E1" w14:textId="7AA3E62B" w:rsidR="00E34012" w:rsidRPr="00195D8F" w:rsidRDefault="00E34012" w:rsidP="008A38F4">
            <w:pPr>
              <w:jc w:val="center"/>
            </w:pPr>
            <w:r w:rsidRPr="00195D8F">
              <w:rPr>
                <w:b/>
                <w:bCs/>
              </w:rPr>
              <w:t>Percentage ownership of the Company by the holders of such security.</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DD8BEC" w14:textId="35C0FD74" w:rsidR="00E34012" w:rsidRPr="00195D8F" w:rsidRDefault="008A38F4" w:rsidP="008A38F4">
            <w:pPr>
              <w:jc w:val="center"/>
            </w:pPr>
            <w:r w:rsidRPr="00195D8F">
              <w:t>2.58</w:t>
            </w:r>
            <w:r w:rsidR="00E34012" w:rsidRPr="00195D8F">
              <w:t>%</w:t>
            </w:r>
          </w:p>
        </w:tc>
      </w:tr>
    </w:tbl>
    <w:p w14:paraId="756B7F70" w14:textId="77777777" w:rsidR="00850A4A" w:rsidRPr="00195D8F" w:rsidRDefault="00850A4A" w:rsidP="00593EAA"/>
    <w:p w14:paraId="1623F2C8" w14:textId="77777777" w:rsidR="00DE0986" w:rsidRPr="00195D8F" w:rsidRDefault="00DE0986" w:rsidP="00DE0986"/>
    <w:p w14:paraId="3804EE23" w14:textId="77777777" w:rsidR="00BD1BE5" w:rsidRPr="00195D8F" w:rsidRDefault="00BD1BE5">
      <w:pPr>
        <w:rPr>
          <w:b/>
          <w:bCs/>
          <w:i/>
          <w:iCs/>
        </w:rPr>
      </w:pPr>
      <w:r w:rsidRPr="00195D8F">
        <w:rPr>
          <w:b/>
          <w:bCs/>
          <w:i/>
          <w:iCs/>
        </w:rPr>
        <w:br w:type="page"/>
      </w:r>
    </w:p>
    <w:p w14:paraId="02B5D7DF" w14:textId="77777777" w:rsidR="00935213" w:rsidRPr="00195D8F" w:rsidRDefault="00935213"/>
    <w:p w14:paraId="1527488D" w14:textId="77777777" w:rsidR="00B27673" w:rsidRPr="00195D8F" w:rsidRDefault="00B27673" w:rsidP="00CC3A4E">
      <w:pPr>
        <w:pStyle w:val="Heading2"/>
        <w:rPr>
          <w:b w:val="0"/>
        </w:rPr>
      </w:pPr>
      <w:bookmarkStart w:id="104" w:name="_Toc40120547"/>
      <w:r w:rsidRPr="00195D8F">
        <w:t>Outstanding Debt</w:t>
      </w:r>
      <w:bookmarkEnd w:id="104"/>
    </w:p>
    <w:p w14:paraId="1F170818" w14:textId="77777777" w:rsidR="00B27673" w:rsidRPr="00195D8F" w:rsidRDefault="00B27673"/>
    <w:p w14:paraId="519E340B" w14:textId="77777777" w:rsidR="00935213" w:rsidRPr="00195D8F" w:rsidRDefault="00B27673">
      <w:r w:rsidRPr="00195D8F">
        <w:t>As of t</w:t>
      </w:r>
      <w:r w:rsidR="002A3509" w:rsidRPr="00195D8F">
        <w:t xml:space="preserve">he </w:t>
      </w:r>
      <w:r w:rsidRPr="00195D8F">
        <w:t xml:space="preserve">date of this Form C, the </w:t>
      </w:r>
      <w:r w:rsidR="002A3509" w:rsidRPr="00195D8F">
        <w:t xml:space="preserve">Company has the following debt outstanding: </w:t>
      </w:r>
    </w:p>
    <w:p w14:paraId="3D3F7418" w14:textId="77777777" w:rsidR="00935213" w:rsidRPr="00195D8F" w:rsidRDefault="00935213"/>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760D76" w:rsidRPr="00195D8F" w14:paraId="2B7B5AC8" w14:textId="77777777" w:rsidTr="002811E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6559E5A" w14:textId="77777777" w:rsidR="00760D76" w:rsidRPr="00195D8F" w:rsidRDefault="00760D76" w:rsidP="002811EC">
            <w:pPr>
              <w:keepNext/>
              <w:jc w:val="center"/>
            </w:pPr>
            <w:r w:rsidRPr="00195D8F">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A8B02B" w14:textId="4B53E1BC" w:rsidR="00760D76" w:rsidRPr="00195D8F" w:rsidRDefault="00B60775" w:rsidP="002811EC">
            <w:pPr>
              <w:jc w:val="center"/>
            </w:pPr>
            <w:r w:rsidRPr="00195D8F">
              <w:t>Line of Credit</w:t>
            </w:r>
          </w:p>
        </w:tc>
      </w:tr>
      <w:tr w:rsidR="00AC3126" w:rsidRPr="00195D8F" w14:paraId="231F8781" w14:textId="77777777" w:rsidTr="002811E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C01EFD0" w14:textId="10E20447" w:rsidR="00AC3126" w:rsidRPr="00195D8F" w:rsidRDefault="00AC3126" w:rsidP="002811EC">
            <w:pPr>
              <w:keepNext/>
              <w:jc w:val="center"/>
              <w:rPr>
                <w:b/>
                <w:bCs/>
              </w:rPr>
            </w:pPr>
            <w:r w:rsidRPr="00195D8F">
              <w:rPr>
                <w:b/>
                <w:bCs/>
              </w:rPr>
              <w:t>Name of Lender</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59F52C" w14:textId="10451FD0" w:rsidR="00AC3126" w:rsidRPr="00195D8F" w:rsidRDefault="00B03382" w:rsidP="002811EC">
            <w:pPr>
              <w:jc w:val="center"/>
            </w:pPr>
            <w:r w:rsidRPr="00195D8F">
              <w:t>Bank of Prairie du Sac</w:t>
            </w:r>
          </w:p>
        </w:tc>
      </w:tr>
      <w:tr w:rsidR="00760D76" w:rsidRPr="00195D8F" w14:paraId="62E689A9" w14:textId="77777777" w:rsidTr="002811E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656797B" w14:textId="77777777" w:rsidR="00760D76" w:rsidRPr="00195D8F" w:rsidRDefault="00760D76" w:rsidP="002811EC">
            <w:pPr>
              <w:keepNext/>
              <w:jc w:val="center"/>
            </w:pPr>
            <w:r w:rsidRPr="00195D8F">
              <w:rPr>
                <w:b/>
                <w:bCs/>
              </w:rPr>
              <w:t xml:space="preserve">Amount </w:t>
            </w:r>
            <w:r w:rsidR="003D5B07" w:rsidRPr="00195D8F">
              <w:rPr>
                <w:b/>
                <w:bCs/>
              </w:rPr>
              <w:t>O</w:t>
            </w:r>
            <w:r w:rsidRPr="00195D8F">
              <w:rPr>
                <w:b/>
                <w:bCs/>
              </w:rPr>
              <w:t>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7F40D2" w14:textId="20FB7F2F" w:rsidR="00760D76" w:rsidRPr="00195D8F" w:rsidRDefault="00B60775" w:rsidP="002811EC">
            <w:pPr>
              <w:jc w:val="center"/>
            </w:pPr>
            <w:r w:rsidRPr="00195D8F">
              <w:t>$2</w:t>
            </w:r>
            <w:r w:rsidR="00330A06">
              <w:t>49,818</w:t>
            </w:r>
          </w:p>
        </w:tc>
      </w:tr>
      <w:tr w:rsidR="00760D76" w:rsidRPr="00195D8F" w14:paraId="6F5B7754" w14:textId="77777777" w:rsidTr="002811E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13BFC46" w14:textId="77777777" w:rsidR="00760D76" w:rsidRPr="00195D8F" w:rsidRDefault="00760D76" w:rsidP="002811EC">
            <w:pPr>
              <w:keepNext/>
              <w:jc w:val="center"/>
            </w:pPr>
            <w:r w:rsidRPr="00195D8F">
              <w:rPr>
                <w:b/>
                <w:bCs/>
              </w:rPr>
              <w:t>Interest Rate and Amortization Schedule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3A4D26" w14:textId="5BBF1984" w:rsidR="00665CA0" w:rsidRPr="00195D8F" w:rsidRDefault="008C2E38" w:rsidP="00665CA0">
            <w:pPr>
              <w:jc w:val="center"/>
            </w:pPr>
            <w:r w:rsidRPr="00195D8F">
              <w:t>V</w:t>
            </w:r>
            <w:r w:rsidR="00665CA0" w:rsidRPr="00195D8F">
              <w:t>ariable interest rate</w:t>
            </w:r>
          </w:p>
          <w:p w14:paraId="3549E824" w14:textId="12AEAF35" w:rsidR="00760D76" w:rsidRPr="00195D8F" w:rsidRDefault="00665CA0" w:rsidP="00665CA0">
            <w:pPr>
              <w:jc w:val="center"/>
            </w:pPr>
            <w:r w:rsidRPr="00195D8F">
              <w:t>based on the Wall Street Journal U.S. Prime Rate. As of December 31, 2020, the rate was 4.25%.</w:t>
            </w:r>
          </w:p>
        </w:tc>
      </w:tr>
      <w:tr w:rsidR="00760D76" w:rsidRPr="00195D8F" w14:paraId="0E140BC2" w14:textId="77777777" w:rsidTr="002811E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2FDD1F2" w14:textId="77777777" w:rsidR="00760D76" w:rsidRPr="00195D8F" w:rsidRDefault="00760D76" w:rsidP="002811EC">
            <w:pPr>
              <w:keepNext/>
              <w:jc w:val="center"/>
            </w:pPr>
            <w:r w:rsidRPr="00195D8F">
              <w:rPr>
                <w:b/>
                <w:bCs/>
              </w:rPr>
              <w:t>Description of Collateral</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6BF146" w14:textId="3E2D2555" w:rsidR="00760D76" w:rsidRPr="00195D8F" w:rsidRDefault="002E6B7E" w:rsidP="008C2E38">
            <w:pPr>
              <w:autoSpaceDE w:val="0"/>
              <w:autoSpaceDN w:val="0"/>
              <w:adjustRightInd w:val="0"/>
              <w:jc w:val="center"/>
            </w:pPr>
            <w:r w:rsidRPr="00195D8F">
              <w:t>The line is collateralized by all Inventory and equipment of the company.</w:t>
            </w:r>
          </w:p>
        </w:tc>
      </w:tr>
      <w:tr w:rsidR="00760D76" w:rsidRPr="00195D8F" w14:paraId="2E6B8797" w14:textId="77777777" w:rsidTr="002811E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213D8BC" w14:textId="77777777" w:rsidR="00760D76" w:rsidRPr="00195D8F" w:rsidRDefault="00760D76" w:rsidP="002811EC">
            <w:pPr>
              <w:keepNext/>
              <w:jc w:val="center"/>
            </w:pPr>
            <w:r w:rsidRPr="00195D8F">
              <w:rPr>
                <w:b/>
                <w:bCs/>
              </w:rPr>
              <w:t>Other 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6E742C" w14:textId="784D5EDF" w:rsidR="00760D76" w:rsidRPr="00195D8F" w:rsidRDefault="00454712" w:rsidP="00454712">
            <w:pPr>
              <w:jc w:val="center"/>
            </w:pPr>
            <w:r w:rsidRPr="00195D8F">
              <w:t xml:space="preserve">Monthly payments </w:t>
            </w:r>
            <w:r w:rsidR="008D77D8" w:rsidRPr="00195D8F">
              <w:t>of interest</w:t>
            </w:r>
          </w:p>
        </w:tc>
      </w:tr>
      <w:tr w:rsidR="00760D76" w:rsidRPr="00195D8F" w14:paraId="39997A45" w14:textId="77777777" w:rsidTr="002811EC">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E3D69E5" w14:textId="77777777" w:rsidR="00760D76" w:rsidRPr="00195D8F" w:rsidRDefault="00270C5F" w:rsidP="002811EC">
            <w:pPr>
              <w:jc w:val="center"/>
            </w:pPr>
            <w:r w:rsidRPr="00195D8F">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145F51" w14:textId="2302273B" w:rsidR="00760D76" w:rsidRPr="00195D8F" w:rsidRDefault="008C2E38" w:rsidP="00454712">
            <w:pPr>
              <w:jc w:val="center"/>
            </w:pPr>
            <w:r w:rsidRPr="00195D8F">
              <w:t>Revolving</w:t>
            </w:r>
          </w:p>
        </w:tc>
      </w:tr>
    </w:tbl>
    <w:p w14:paraId="4FF48CB8" w14:textId="36C764AF" w:rsidR="00935213" w:rsidRPr="00195D8F" w:rsidRDefault="00935213"/>
    <w:p w14:paraId="1A6E658B" w14:textId="183A426A" w:rsidR="00B60775" w:rsidRPr="00195D8F" w:rsidRDefault="00B60775"/>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B60775" w:rsidRPr="00195D8F" w14:paraId="4DED4FCE"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B9301A1" w14:textId="77777777" w:rsidR="00B60775" w:rsidRPr="00195D8F" w:rsidRDefault="00B60775" w:rsidP="007755E2">
            <w:pPr>
              <w:keepNext/>
              <w:jc w:val="center"/>
            </w:pPr>
            <w:r w:rsidRPr="00195D8F">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B23D7B" w14:textId="4940A170" w:rsidR="00B60775" w:rsidRPr="00195D8F" w:rsidRDefault="00191425" w:rsidP="007755E2">
            <w:pPr>
              <w:jc w:val="center"/>
            </w:pPr>
            <w:r w:rsidRPr="00195D8F">
              <w:t xml:space="preserve">Term </w:t>
            </w:r>
            <w:r w:rsidR="00D00F1E" w:rsidRPr="00195D8F">
              <w:t>Loan</w:t>
            </w:r>
          </w:p>
        </w:tc>
      </w:tr>
      <w:tr w:rsidR="00AC3126" w:rsidRPr="00195D8F" w14:paraId="36A47E38"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98C20C2" w14:textId="1A0F94CF" w:rsidR="00AC3126" w:rsidRPr="00195D8F" w:rsidRDefault="00AC3126" w:rsidP="007755E2">
            <w:pPr>
              <w:keepNext/>
              <w:jc w:val="center"/>
              <w:rPr>
                <w:b/>
                <w:bCs/>
              </w:rPr>
            </w:pPr>
            <w:r w:rsidRPr="00195D8F">
              <w:rPr>
                <w:b/>
                <w:bCs/>
              </w:rPr>
              <w:t>Name of Lender</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D19741" w14:textId="2B2D9ABB" w:rsidR="00AC3126" w:rsidRPr="00195D8F" w:rsidRDefault="00B03382" w:rsidP="007755E2">
            <w:pPr>
              <w:jc w:val="center"/>
            </w:pPr>
            <w:r w:rsidRPr="00195D8F">
              <w:t>Bank of Prairie du Sac</w:t>
            </w:r>
          </w:p>
        </w:tc>
      </w:tr>
      <w:tr w:rsidR="00B60775" w:rsidRPr="00195D8F" w14:paraId="69CE27F8"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41B6D8D" w14:textId="77777777" w:rsidR="00B60775" w:rsidRPr="00195D8F" w:rsidRDefault="00B60775" w:rsidP="007755E2">
            <w:pPr>
              <w:keepNext/>
              <w:jc w:val="center"/>
            </w:pPr>
            <w:r w:rsidRPr="00195D8F">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467A49" w14:textId="511A860A" w:rsidR="00B60775" w:rsidRPr="00195D8F" w:rsidRDefault="00D00F1E" w:rsidP="007755E2">
            <w:pPr>
              <w:jc w:val="center"/>
            </w:pPr>
            <w:r w:rsidRPr="00195D8F">
              <w:t>$</w:t>
            </w:r>
            <w:r w:rsidR="00683F15" w:rsidRPr="00195D8F">
              <w:t>2</w:t>
            </w:r>
            <w:r w:rsidR="0022442E">
              <w:t>18</w:t>
            </w:r>
            <w:r w:rsidRPr="00195D8F">
              <w:t>,</w:t>
            </w:r>
            <w:r w:rsidR="0022442E">
              <w:t>401</w:t>
            </w:r>
          </w:p>
        </w:tc>
      </w:tr>
      <w:tr w:rsidR="00B60775" w:rsidRPr="00195D8F" w14:paraId="1C6438D4"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4E0530D" w14:textId="77777777" w:rsidR="00B60775" w:rsidRPr="00195D8F" w:rsidRDefault="00B60775" w:rsidP="007755E2">
            <w:pPr>
              <w:keepNext/>
              <w:jc w:val="center"/>
            </w:pPr>
            <w:r w:rsidRPr="00195D8F">
              <w:rPr>
                <w:b/>
                <w:bCs/>
              </w:rPr>
              <w:t>Interest Rate and Amortization Schedule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DEDA29" w14:textId="424106FB" w:rsidR="00B60775" w:rsidRPr="00195D8F" w:rsidRDefault="00D00F1E" w:rsidP="007755E2">
            <w:pPr>
              <w:jc w:val="center"/>
            </w:pPr>
            <w:r w:rsidRPr="00195D8F">
              <w:t>5.97%</w:t>
            </w:r>
          </w:p>
        </w:tc>
      </w:tr>
      <w:tr w:rsidR="00B60775" w:rsidRPr="00195D8F" w14:paraId="095AE52D"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BE4E000" w14:textId="77777777" w:rsidR="00B60775" w:rsidRPr="00195D8F" w:rsidRDefault="00B60775" w:rsidP="007755E2">
            <w:pPr>
              <w:keepNext/>
              <w:jc w:val="center"/>
            </w:pPr>
            <w:r w:rsidRPr="00195D8F">
              <w:rPr>
                <w:b/>
                <w:bCs/>
              </w:rPr>
              <w:t>Description of Collateral</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7248AD" w14:textId="2D6B6547" w:rsidR="00B60775" w:rsidRPr="00195D8F" w:rsidRDefault="006807A6" w:rsidP="007755E2">
            <w:pPr>
              <w:jc w:val="center"/>
            </w:pPr>
            <w:r w:rsidRPr="00195D8F">
              <w:t xml:space="preserve">The note is secured by assets of </w:t>
            </w:r>
            <w:r w:rsidR="00B03382" w:rsidRPr="00195D8F">
              <w:t>Kyle LaFond</w:t>
            </w:r>
          </w:p>
        </w:tc>
      </w:tr>
      <w:tr w:rsidR="00B60775" w:rsidRPr="00195D8F" w14:paraId="67A19B6F"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F169808" w14:textId="77777777" w:rsidR="00B60775" w:rsidRPr="00195D8F" w:rsidRDefault="00B60775" w:rsidP="007755E2">
            <w:pPr>
              <w:keepNext/>
              <w:jc w:val="center"/>
            </w:pPr>
            <w:r w:rsidRPr="00195D8F">
              <w:rPr>
                <w:b/>
                <w:bCs/>
              </w:rPr>
              <w:t>Other 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D35CF3" w14:textId="22DB75A2" w:rsidR="00B60775" w:rsidRPr="00195D8F" w:rsidRDefault="006807A6" w:rsidP="007755E2">
            <w:pPr>
              <w:jc w:val="center"/>
            </w:pPr>
            <w:r w:rsidRPr="00195D8F">
              <w:t>Monthly payments under the note are $2,783 with a balloon payment of $1</w:t>
            </w:r>
            <w:r w:rsidR="00D22E2C" w:rsidRPr="00195D8F">
              <w:t>55</w:t>
            </w:r>
            <w:r w:rsidRPr="00195D8F">
              <w:t>,53</w:t>
            </w:r>
            <w:r w:rsidR="00D22E2C" w:rsidRPr="00195D8F">
              <w:t>1</w:t>
            </w:r>
          </w:p>
        </w:tc>
      </w:tr>
      <w:tr w:rsidR="00B60775" w:rsidRPr="00195D8F" w14:paraId="3060A439"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DD4E444" w14:textId="77777777" w:rsidR="00B60775" w:rsidRPr="00195D8F" w:rsidRDefault="00B60775" w:rsidP="007755E2">
            <w:pPr>
              <w:jc w:val="center"/>
            </w:pPr>
            <w:r w:rsidRPr="00195D8F">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45D09B" w14:textId="4C0140BA" w:rsidR="00B60775" w:rsidRPr="00195D8F" w:rsidRDefault="006807A6" w:rsidP="007755E2">
            <w:pPr>
              <w:jc w:val="center"/>
            </w:pPr>
            <w:r w:rsidRPr="00195D8F">
              <w:t>March 2024.</w:t>
            </w:r>
          </w:p>
        </w:tc>
      </w:tr>
    </w:tbl>
    <w:p w14:paraId="0E12A9D6" w14:textId="0688F75A" w:rsidR="00B60775" w:rsidRPr="00195D8F" w:rsidRDefault="00B60775"/>
    <w:p w14:paraId="4F85E69A" w14:textId="1F9A1718" w:rsidR="00B60775" w:rsidRPr="00195D8F" w:rsidRDefault="00B60775"/>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B60775" w:rsidRPr="00195D8F" w14:paraId="45F4E070"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2C5B793" w14:textId="77777777" w:rsidR="00B60775" w:rsidRPr="00195D8F" w:rsidRDefault="00B60775" w:rsidP="007755E2">
            <w:pPr>
              <w:keepNext/>
              <w:jc w:val="center"/>
            </w:pPr>
            <w:r w:rsidRPr="00195D8F">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207352" w14:textId="0C10528E" w:rsidR="00B60775" w:rsidRPr="00195D8F" w:rsidRDefault="00273DCE" w:rsidP="007755E2">
            <w:pPr>
              <w:jc w:val="center"/>
            </w:pPr>
            <w:r w:rsidRPr="00195D8F">
              <w:t>Founder’s Note</w:t>
            </w:r>
          </w:p>
        </w:tc>
      </w:tr>
      <w:tr w:rsidR="00AC3126" w:rsidRPr="00195D8F" w14:paraId="7508EB94"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EE2FC36" w14:textId="77777777" w:rsidR="00AC3126" w:rsidRPr="00195D8F" w:rsidRDefault="00AC3126" w:rsidP="00DC6132">
            <w:pPr>
              <w:keepNext/>
              <w:jc w:val="center"/>
              <w:rPr>
                <w:b/>
                <w:bCs/>
              </w:rPr>
            </w:pPr>
            <w:r w:rsidRPr="00195D8F">
              <w:rPr>
                <w:b/>
                <w:bCs/>
              </w:rPr>
              <w:t>Name of Lender</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F27896" w14:textId="4E8A41B3" w:rsidR="00AC3126" w:rsidRPr="00195D8F" w:rsidRDefault="00683F15" w:rsidP="00DC6132">
            <w:pPr>
              <w:jc w:val="center"/>
            </w:pPr>
            <w:r w:rsidRPr="00195D8F">
              <w:t>Kyle LaFond</w:t>
            </w:r>
          </w:p>
        </w:tc>
      </w:tr>
      <w:tr w:rsidR="00B60775" w:rsidRPr="00195D8F" w14:paraId="396BFD2B"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E5305BF" w14:textId="77777777" w:rsidR="00B60775" w:rsidRPr="00195D8F" w:rsidRDefault="00B60775" w:rsidP="007755E2">
            <w:pPr>
              <w:keepNext/>
              <w:jc w:val="center"/>
            </w:pPr>
            <w:r w:rsidRPr="00195D8F">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106128" w14:textId="41441AFF" w:rsidR="00B60775" w:rsidRPr="00195D8F" w:rsidRDefault="008D77D8" w:rsidP="007755E2">
            <w:pPr>
              <w:jc w:val="center"/>
            </w:pPr>
            <w:r w:rsidRPr="00195D8F">
              <w:t>$</w:t>
            </w:r>
            <w:r w:rsidR="00330A06">
              <w:t>209,475</w:t>
            </w:r>
          </w:p>
        </w:tc>
      </w:tr>
      <w:tr w:rsidR="00B60775" w:rsidRPr="00195D8F" w14:paraId="4DFFAD1D"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EDC38F4" w14:textId="77777777" w:rsidR="00B60775" w:rsidRPr="00195D8F" w:rsidRDefault="00B60775" w:rsidP="007755E2">
            <w:pPr>
              <w:keepNext/>
              <w:jc w:val="center"/>
            </w:pPr>
            <w:r w:rsidRPr="00195D8F">
              <w:rPr>
                <w:b/>
                <w:bCs/>
              </w:rPr>
              <w:t>Interest Rate and Amortization Schedule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81DCC7" w14:textId="31C14868" w:rsidR="00B60775" w:rsidRPr="00195D8F" w:rsidRDefault="00142FA4" w:rsidP="007755E2">
            <w:pPr>
              <w:jc w:val="center"/>
            </w:pPr>
            <w:r w:rsidRPr="00195D8F">
              <w:t>5%</w:t>
            </w:r>
          </w:p>
        </w:tc>
      </w:tr>
      <w:tr w:rsidR="00B60775" w:rsidRPr="00195D8F" w14:paraId="22837D0A"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4A0FDCF" w14:textId="77777777" w:rsidR="00B60775" w:rsidRPr="00195D8F" w:rsidRDefault="00B60775" w:rsidP="007755E2">
            <w:pPr>
              <w:keepNext/>
              <w:jc w:val="center"/>
            </w:pPr>
            <w:r w:rsidRPr="00195D8F">
              <w:rPr>
                <w:b/>
                <w:bCs/>
              </w:rPr>
              <w:t>Description of Collateral</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35EAF5" w14:textId="01B40745" w:rsidR="00B60775" w:rsidRPr="00195D8F" w:rsidRDefault="00A947B5" w:rsidP="007755E2">
            <w:pPr>
              <w:jc w:val="center"/>
            </w:pPr>
            <w:r w:rsidRPr="00195D8F">
              <w:t>N/A</w:t>
            </w:r>
          </w:p>
        </w:tc>
      </w:tr>
      <w:tr w:rsidR="00B60775" w:rsidRPr="00195D8F" w14:paraId="35C0AED1"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960BFC7" w14:textId="77777777" w:rsidR="00B60775" w:rsidRPr="00195D8F" w:rsidRDefault="00B60775" w:rsidP="007755E2">
            <w:pPr>
              <w:keepNext/>
              <w:jc w:val="center"/>
            </w:pPr>
            <w:r w:rsidRPr="00195D8F">
              <w:rPr>
                <w:b/>
                <w:bCs/>
              </w:rPr>
              <w:t>Other 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1DD73D" w14:textId="77777777" w:rsidR="00A947B5" w:rsidRPr="00195D8F" w:rsidRDefault="00A947B5" w:rsidP="00A947B5">
            <w:pPr>
              <w:jc w:val="center"/>
            </w:pPr>
            <w:r w:rsidRPr="00195D8F">
              <w:t>The note contains a renewal option</w:t>
            </w:r>
          </w:p>
          <w:p w14:paraId="39D722D1" w14:textId="77777777" w:rsidR="00A947B5" w:rsidRPr="00195D8F" w:rsidRDefault="00A947B5" w:rsidP="00A947B5">
            <w:pPr>
              <w:jc w:val="center"/>
            </w:pPr>
            <w:r w:rsidRPr="00195D8F">
              <w:t>whereby the note may be renewed by the Company’s Board of Directors, in its discretion, for additional</w:t>
            </w:r>
          </w:p>
          <w:p w14:paraId="7FA9F248" w14:textId="0D5F75BC" w:rsidR="00B60775" w:rsidRPr="00195D8F" w:rsidRDefault="00A947B5" w:rsidP="00A947B5">
            <w:pPr>
              <w:jc w:val="center"/>
            </w:pPr>
            <w:proofErr w:type="gramStart"/>
            <w:r w:rsidRPr="00195D8F">
              <w:t>one year</w:t>
            </w:r>
            <w:proofErr w:type="gramEnd"/>
            <w:r w:rsidRPr="00195D8F">
              <w:t xml:space="preserve"> terms, indefinitely</w:t>
            </w:r>
          </w:p>
        </w:tc>
      </w:tr>
      <w:tr w:rsidR="00B60775" w:rsidRPr="00195D8F" w14:paraId="61E3DC48"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BFF48BD" w14:textId="77777777" w:rsidR="00B60775" w:rsidRPr="00195D8F" w:rsidRDefault="00B60775" w:rsidP="007755E2">
            <w:pPr>
              <w:jc w:val="center"/>
            </w:pPr>
            <w:r w:rsidRPr="00195D8F">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965912" w14:textId="2C1E0ECD" w:rsidR="00B60775" w:rsidRPr="00195D8F" w:rsidRDefault="00A947B5" w:rsidP="007755E2">
            <w:pPr>
              <w:jc w:val="center"/>
            </w:pPr>
            <w:r w:rsidRPr="00195D8F">
              <w:t>December 2023</w:t>
            </w:r>
          </w:p>
        </w:tc>
      </w:tr>
    </w:tbl>
    <w:p w14:paraId="7574B01C" w14:textId="7D86A0B3" w:rsidR="00B60775" w:rsidRPr="00195D8F" w:rsidRDefault="00B60775"/>
    <w:p w14:paraId="30CFFE78" w14:textId="5AE17C0F" w:rsidR="00B60775" w:rsidRPr="00195D8F" w:rsidRDefault="00B60775"/>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B60775" w:rsidRPr="00195D8F" w14:paraId="62691880"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11EB912" w14:textId="77777777" w:rsidR="00B60775" w:rsidRPr="00195D8F" w:rsidRDefault="00B60775" w:rsidP="007755E2">
            <w:pPr>
              <w:keepNext/>
              <w:jc w:val="center"/>
            </w:pPr>
            <w:r w:rsidRPr="00195D8F">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AEAE7F" w14:textId="331DFE57" w:rsidR="00B60775" w:rsidRPr="00195D8F" w:rsidRDefault="002E5C00" w:rsidP="007755E2">
            <w:pPr>
              <w:jc w:val="center"/>
            </w:pPr>
            <w:r w:rsidRPr="00195D8F">
              <w:t>Founder’s Promissory Note</w:t>
            </w:r>
          </w:p>
        </w:tc>
      </w:tr>
      <w:tr w:rsidR="00AC3126" w:rsidRPr="00195D8F" w14:paraId="3D101F4F"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2428BD7" w14:textId="77777777" w:rsidR="00AC3126" w:rsidRPr="00195D8F" w:rsidRDefault="00AC3126" w:rsidP="00DC6132">
            <w:pPr>
              <w:keepNext/>
              <w:jc w:val="center"/>
              <w:rPr>
                <w:b/>
                <w:bCs/>
              </w:rPr>
            </w:pPr>
            <w:r w:rsidRPr="00195D8F">
              <w:rPr>
                <w:b/>
                <w:bCs/>
              </w:rPr>
              <w:t>Name of Lender</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FBB9B4" w14:textId="290759E7" w:rsidR="00AC3126" w:rsidRPr="00195D8F" w:rsidRDefault="00683F15" w:rsidP="00DC6132">
            <w:pPr>
              <w:jc w:val="center"/>
            </w:pPr>
            <w:r w:rsidRPr="00195D8F">
              <w:t>Kyle LaFond</w:t>
            </w:r>
          </w:p>
        </w:tc>
      </w:tr>
      <w:tr w:rsidR="00B60775" w:rsidRPr="00195D8F" w14:paraId="6F1A34E6"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4DDC295" w14:textId="77777777" w:rsidR="00B60775" w:rsidRPr="00195D8F" w:rsidRDefault="00B60775" w:rsidP="007755E2">
            <w:pPr>
              <w:keepNext/>
              <w:jc w:val="center"/>
            </w:pPr>
            <w:r w:rsidRPr="00195D8F">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7ED765" w14:textId="320FF153" w:rsidR="00B60775" w:rsidRPr="00195D8F" w:rsidRDefault="002E5C00" w:rsidP="007755E2">
            <w:pPr>
              <w:jc w:val="center"/>
            </w:pPr>
            <w:r w:rsidRPr="00195D8F">
              <w:t>$25,000</w:t>
            </w:r>
          </w:p>
        </w:tc>
      </w:tr>
      <w:tr w:rsidR="00B60775" w:rsidRPr="00195D8F" w14:paraId="244E0A81"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B6C5B75" w14:textId="77777777" w:rsidR="00B60775" w:rsidRPr="00195D8F" w:rsidRDefault="00B60775" w:rsidP="007755E2">
            <w:pPr>
              <w:keepNext/>
              <w:jc w:val="center"/>
            </w:pPr>
            <w:r w:rsidRPr="00195D8F">
              <w:rPr>
                <w:b/>
                <w:bCs/>
              </w:rPr>
              <w:t>Interest Rate and Amortization Schedule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FD73BD" w14:textId="5BB115A3" w:rsidR="00B60775" w:rsidRPr="00195D8F" w:rsidRDefault="002E5C00" w:rsidP="007755E2">
            <w:pPr>
              <w:jc w:val="center"/>
            </w:pPr>
            <w:r w:rsidRPr="00195D8F">
              <w:t>8.5%</w:t>
            </w:r>
          </w:p>
        </w:tc>
      </w:tr>
      <w:tr w:rsidR="00B60775" w:rsidRPr="00195D8F" w14:paraId="18F32B5A"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0F5BF78" w14:textId="77777777" w:rsidR="00B60775" w:rsidRPr="00195D8F" w:rsidRDefault="00B60775" w:rsidP="007755E2">
            <w:pPr>
              <w:keepNext/>
              <w:jc w:val="center"/>
            </w:pPr>
            <w:r w:rsidRPr="00195D8F">
              <w:rPr>
                <w:b/>
                <w:bCs/>
              </w:rPr>
              <w:t>Description of Collateral</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BF38CF" w14:textId="095426E0" w:rsidR="00B60775" w:rsidRPr="00195D8F" w:rsidRDefault="008F4EC3" w:rsidP="007755E2">
            <w:pPr>
              <w:jc w:val="center"/>
            </w:pPr>
            <w:r w:rsidRPr="00195D8F">
              <w:t>N/A</w:t>
            </w:r>
          </w:p>
        </w:tc>
      </w:tr>
      <w:tr w:rsidR="00B60775" w:rsidRPr="00195D8F" w14:paraId="28AA3F2A"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3D2E07B" w14:textId="77777777" w:rsidR="00B60775" w:rsidRPr="00195D8F" w:rsidRDefault="00B60775" w:rsidP="007755E2">
            <w:pPr>
              <w:keepNext/>
              <w:jc w:val="center"/>
            </w:pPr>
            <w:r w:rsidRPr="00195D8F">
              <w:rPr>
                <w:b/>
                <w:bCs/>
              </w:rPr>
              <w:t>Other 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F37213" w14:textId="77777777" w:rsidR="008F4EC3" w:rsidRPr="00195D8F" w:rsidRDefault="008F4EC3" w:rsidP="008F4EC3">
            <w:pPr>
              <w:jc w:val="center"/>
            </w:pPr>
            <w:r w:rsidRPr="00195D8F">
              <w:t>The note contains a renewal option</w:t>
            </w:r>
          </w:p>
          <w:p w14:paraId="096C0F8F" w14:textId="77777777" w:rsidR="008F4EC3" w:rsidRPr="00195D8F" w:rsidRDefault="008F4EC3" w:rsidP="008F4EC3">
            <w:pPr>
              <w:jc w:val="center"/>
            </w:pPr>
            <w:r w:rsidRPr="00195D8F">
              <w:t>whereby the note may be renewed by the Company’s Board of Directors, in its discretion, for additional</w:t>
            </w:r>
          </w:p>
          <w:p w14:paraId="0BFA9EC9" w14:textId="47AFE0B8" w:rsidR="00B60775" w:rsidRPr="00195D8F" w:rsidRDefault="008F4EC3" w:rsidP="008F4EC3">
            <w:pPr>
              <w:jc w:val="center"/>
            </w:pPr>
            <w:proofErr w:type="gramStart"/>
            <w:r w:rsidRPr="00195D8F">
              <w:t>one year</w:t>
            </w:r>
            <w:proofErr w:type="gramEnd"/>
            <w:r w:rsidRPr="00195D8F">
              <w:t xml:space="preserve"> terms, indefinitely</w:t>
            </w:r>
            <w:r w:rsidR="00D1658C" w:rsidRPr="00195D8F">
              <w:br/>
              <w:t>The promissory note is subordinate to all other debts of the Company.</w:t>
            </w:r>
          </w:p>
        </w:tc>
      </w:tr>
      <w:tr w:rsidR="00B60775" w:rsidRPr="00195D8F" w14:paraId="47D87020"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646064D" w14:textId="77777777" w:rsidR="00B60775" w:rsidRPr="00195D8F" w:rsidRDefault="00B60775" w:rsidP="007755E2">
            <w:pPr>
              <w:jc w:val="center"/>
            </w:pPr>
            <w:r w:rsidRPr="00195D8F">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6C7BDB" w14:textId="796878D8" w:rsidR="00B60775" w:rsidRPr="00195D8F" w:rsidRDefault="00D1658C" w:rsidP="007755E2">
            <w:pPr>
              <w:jc w:val="center"/>
            </w:pPr>
            <w:r w:rsidRPr="00195D8F">
              <w:t>January 2022</w:t>
            </w:r>
          </w:p>
        </w:tc>
      </w:tr>
    </w:tbl>
    <w:p w14:paraId="1761207F" w14:textId="55526739" w:rsidR="00B60775" w:rsidRPr="00195D8F" w:rsidRDefault="00B60775"/>
    <w:p w14:paraId="554EC940" w14:textId="1E36584E" w:rsidR="00B60775" w:rsidRPr="00195D8F" w:rsidRDefault="00B60775"/>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B60775" w:rsidRPr="00195D8F" w14:paraId="1CB9B41A" w14:textId="77777777" w:rsidTr="00E9185B">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C4EAA5A" w14:textId="77777777" w:rsidR="00B60775" w:rsidRPr="00195D8F" w:rsidRDefault="00B60775" w:rsidP="007755E2">
            <w:pPr>
              <w:keepNext/>
              <w:jc w:val="center"/>
            </w:pPr>
            <w:r w:rsidRPr="00195D8F">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EA0474" w14:textId="7CC209A3" w:rsidR="00B60775" w:rsidRPr="00195D8F" w:rsidRDefault="00E86F8C" w:rsidP="007755E2">
            <w:pPr>
              <w:jc w:val="center"/>
            </w:pPr>
            <w:r w:rsidRPr="00195D8F">
              <w:t>Promissory Note</w:t>
            </w:r>
          </w:p>
        </w:tc>
      </w:tr>
      <w:tr w:rsidR="00AC3126" w:rsidRPr="00195D8F" w14:paraId="00A36519" w14:textId="77777777" w:rsidTr="00AC3126">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E8DE959" w14:textId="77777777" w:rsidR="00AC3126" w:rsidRPr="00195D8F" w:rsidRDefault="00AC3126" w:rsidP="00DC6132">
            <w:pPr>
              <w:keepNext/>
              <w:jc w:val="center"/>
              <w:rPr>
                <w:b/>
                <w:bCs/>
              </w:rPr>
            </w:pPr>
            <w:r w:rsidRPr="00195D8F">
              <w:rPr>
                <w:b/>
                <w:bCs/>
              </w:rPr>
              <w:t>Name of Lender</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3DD865" w14:textId="58908945" w:rsidR="00AC3126" w:rsidRPr="00195D8F" w:rsidRDefault="00F942B3" w:rsidP="00DC6132">
            <w:pPr>
              <w:jc w:val="center"/>
            </w:pPr>
            <w:r>
              <w:t xml:space="preserve">Fuller Road Investments, LLC (owned and controlled by </w:t>
            </w:r>
            <w:r w:rsidR="00683F15" w:rsidRPr="00195D8F">
              <w:t xml:space="preserve">Monte </w:t>
            </w:r>
            <w:proofErr w:type="spellStart"/>
            <w:r w:rsidR="00683F15" w:rsidRPr="00195D8F">
              <w:t>Henige</w:t>
            </w:r>
            <w:proofErr w:type="spellEnd"/>
            <w:r>
              <w:t>, a member of the Company’s Board)</w:t>
            </w:r>
          </w:p>
        </w:tc>
      </w:tr>
      <w:tr w:rsidR="00B60775" w:rsidRPr="00195D8F" w14:paraId="7C8FFEA7" w14:textId="77777777" w:rsidTr="00E9185B">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B3F1ABF" w14:textId="77777777" w:rsidR="00B60775" w:rsidRPr="00195D8F" w:rsidRDefault="00B60775" w:rsidP="007755E2">
            <w:pPr>
              <w:keepNext/>
              <w:jc w:val="center"/>
            </w:pPr>
            <w:r w:rsidRPr="00195D8F">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F1C7EF" w14:textId="1A1DBCAC" w:rsidR="00B60775" w:rsidRPr="00195D8F" w:rsidRDefault="00E86F8C" w:rsidP="007755E2">
            <w:pPr>
              <w:jc w:val="center"/>
            </w:pPr>
            <w:r w:rsidRPr="00195D8F">
              <w:t>$25,000</w:t>
            </w:r>
          </w:p>
        </w:tc>
      </w:tr>
      <w:tr w:rsidR="00E9185B" w:rsidRPr="00195D8F" w14:paraId="3BD32FFF" w14:textId="77777777" w:rsidTr="00E9185B">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B293CE9" w14:textId="77777777" w:rsidR="00E9185B" w:rsidRPr="00195D8F" w:rsidRDefault="00E9185B" w:rsidP="00E9185B">
            <w:pPr>
              <w:keepNext/>
              <w:jc w:val="center"/>
            </w:pPr>
            <w:r w:rsidRPr="00195D8F">
              <w:rPr>
                <w:b/>
                <w:bCs/>
              </w:rPr>
              <w:t>Interest Rate and Amortization Schedule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129461" w14:textId="722536B4" w:rsidR="00E9185B" w:rsidRPr="00195D8F" w:rsidRDefault="00E9185B" w:rsidP="00E9185B">
            <w:pPr>
              <w:jc w:val="center"/>
            </w:pPr>
            <w:r w:rsidRPr="00195D8F">
              <w:t>8.5%</w:t>
            </w:r>
          </w:p>
        </w:tc>
      </w:tr>
      <w:tr w:rsidR="00E9185B" w:rsidRPr="00195D8F" w14:paraId="25C9E71F" w14:textId="77777777" w:rsidTr="00E9185B">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FE50C8D" w14:textId="77777777" w:rsidR="00E9185B" w:rsidRPr="00195D8F" w:rsidRDefault="00E9185B" w:rsidP="00E9185B">
            <w:pPr>
              <w:keepNext/>
              <w:jc w:val="center"/>
            </w:pPr>
            <w:r w:rsidRPr="00195D8F">
              <w:rPr>
                <w:b/>
                <w:bCs/>
              </w:rPr>
              <w:t>Description of Collateral</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1F3892" w14:textId="18B0890F" w:rsidR="00E9185B" w:rsidRPr="00195D8F" w:rsidRDefault="00E9185B" w:rsidP="00E9185B">
            <w:pPr>
              <w:jc w:val="center"/>
            </w:pPr>
            <w:r w:rsidRPr="00195D8F">
              <w:t>N/A</w:t>
            </w:r>
          </w:p>
        </w:tc>
      </w:tr>
      <w:tr w:rsidR="00E9185B" w:rsidRPr="00195D8F" w14:paraId="08F4A7C5" w14:textId="77777777" w:rsidTr="00E9185B">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DB45EF0" w14:textId="77777777" w:rsidR="00E9185B" w:rsidRPr="00195D8F" w:rsidRDefault="00E9185B" w:rsidP="00E9185B">
            <w:pPr>
              <w:keepNext/>
              <w:jc w:val="center"/>
            </w:pPr>
            <w:r w:rsidRPr="00195D8F">
              <w:rPr>
                <w:b/>
                <w:bCs/>
              </w:rPr>
              <w:t>Other 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86CD0E" w14:textId="77777777" w:rsidR="00E9185B" w:rsidRPr="00195D8F" w:rsidRDefault="00E9185B" w:rsidP="00E9185B">
            <w:pPr>
              <w:jc w:val="center"/>
            </w:pPr>
            <w:r w:rsidRPr="00195D8F">
              <w:t>The note contains a renewal option</w:t>
            </w:r>
          </w:p>
          <w:p w14:paraId="19756C4D" w14:textId="77777777" w:rsidR="00E9185B" w:rsidRPr="00195D8F" w:rsidRDefault="00E9185B" w:rsidP="00E9185B">
            <w:pPr>
              <w:jc w:val="center"/>
            </w:pPr>
            <w:r w:rsidRPr="00195D8F">
              <w:t>whereby the note may be renewed by the Company’s Board of Directors, in its discretion, for additional</w:t>
            </w:r>
          </w:p>
          <w:p w14:paraId="1BAAF7E4" w14:textId="48C8941F" w:rsidR="00E9185B" w:rsidRPr="00195D8F" w:rsidRDefault="00E9185B" w:rsidP="00E9185B">
            <w:pPr>
              <w:jc w:val="center"/>
            </w:pPr>
            <w:proofErr w:type="gramStart"/>
            <w:r w:rsidRPr="00195D8F">
              <w:t>one year</w:t>
            </w:r>
            <w:proofErr w:type="gramEnd"/>
            <w:r w:rsidRPr="00195D8F">
              <w:t xml:space="preserve"> terms, indefinitely</w:t>
            </w:r>
            <w:r w:rsidRPr="00195D8F">
              <w:br/>
              <w:t>The promissory note is subordinate to all other debts of the Company.</w:t>
            </w:r>
          </w:p>
        </w:tc>
      </w:tr>
      <w:tr w:rsidR="00E9185B" w:rsidRPr="00195D8F" w14:paraId="1A8BA143" w14:textId="77777777" w:rsidTr="00E9185B">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2CD4DE0D" w14:textId="77777777" w:rsidR="00E9185B" w:rsidRPr="00195D8F" w:rsidRDefault="00E9185B" w:rsidP="00E9185B">
            <w:pPr>
              <w:jc w:val="center"/>
            </w:pPr>
            <w:r w:rsidRPr="00195D8F">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575603" w14:textId="51E75469" w:rsidR="00E9185B" w:rsidRPr="00195D8F" w:rsidRDefault="00E9185B" w:rsidP="00E9185B">
            <w:pPr>
              <w:jc w:val="center"/>
            </w:pPr>
            <w:r w:rsidRPr="00195D8F">
              <w:t>January 2022</w:t>
            </w:r>
          </w:p>
        </w:tc>
      </w:tr>
    </w:tbl>
    <w:p w14:paraId="25E66900" w14:textId="1D8A24C0" w:rsidR="00B60775" w:rsidRPr="00195D8F" w:rsidRDefault="00B60775"/>
    <w:p w14:paraId="57B0910C" w14:textId="41F74813" w:rsidR="00AB670D" w:rsidRPr="00195D8F" w:rsidRDefault="00AB670D"/>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AB670D" w:rsidRPr="00195D8F" w14:paraId="29311982"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302A205" w14:textId="77777777" w:rsidR="00AB670D" w:rsidRPr="00195D8F" w:rsidRDefault="00AB670D" w:rsidP="007755E2">
            <w:pPr>
              <w:keepNext/>
              <w:jc w:val="center"/>
            </w:pPr>
            <w:r w:rsidRPr="00195D8F">
              <w:rPr>
                <w:b/>
                <w:bCs/>
              </w:rPr>
              <w:lastRenderedPageBreak/>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0E431A" w14:textId="7A36DAB4" w:rsidR="00AB670D" w:rsidRPr="00195D8F" w:rsidRDefault="00AB670D" w:rsidP="007755E2">
            <w:pPr>
              <w:jc w:val="center"/>
            </w:pPr>
            <w:r w:rsidRPr="00195D8F">
              <w:t>Promissory Note</w:t>
            </w:r>
          </w:p>
        </w:tc>
      </w:tr>
      <w:tr w:rsidR="00AC3126" w:rsidRPr="00195D8F" w14:paraId="16AF7B17"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BAB309F" w14:textId="6763B23A" w:rsidR="00AC3126" w:rsidRPr="00195D8F" w:rsidRDefault="00464593" w:rsidP="007755E2">
            <w:pPr>
              <w:keepNext/>
              <w:jc w:val="center"/>
              <w:rPr>
                <w:b/>
                <w:bCs/>
              </w:rPr>
            </w:pPr>
            <w:r w:rsidRPr="00195D8F">
              <w:rPr>
                <w:b/>
                <w:bCs/>
              </w:rPr>
              <w:t>Name of Lender</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7528EA" w14:textId="52AC9485" w:rsidR="00AC3126" w:rsidRPr="00195D8F" w:rsidRDefault="00683F15" w:rsidP="007755E2">
            <w:pPr>
              <w:jc w:val="center"/>
            </w:pPr>
            <w:r w:rsidRPr="00195D8F">
              <w:t>Wisconsin Economic Development Corporation</w:t>
            </w:r>
          </w:p>
        </w:tc>
      </w:tr>
      <w:tr w:rsidR="00AB670D" w:rsidRPr="00195D8F" w14:paraId="55882BBE"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BAC5AA1" w14:textId="77777777" w:rsidR="00AB670D" w:rsidRPr="00195D8F" w:rsidRDefault="00AB670D" w:rsidP="007755E2">
            <w:pPr>
              <w:keepNext/>
              <w:jc w:val="center"/>
            </w:pPr>
            <w:r w:rsidRPr="00195D8F">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1DBA7C" w14:textId="0EFE5048" w:rsidR="00AB670D" w:rsidRPr="00195D8F" w:rsidRDefault="00AB670D" w:rsidP="007755E2">
            <w:pPr>
              <w:jc w:val="center"/>
            </w:pPr>
            <w:r w:rsidRPr="00195D8F">
              <w:t>$</w:t>
            </w:r>
            <w:r w:rsidR="00683F15" w:rsidRPr="00195D8F">
              <w:t>85</w:t>
            </w:r>
            <w:r w:rsidRPr="00195D8F">
              <w:t>,0</w:t>
            </w:r>
            <w:r w:rsidR="00330A06">
              <w:t>76</w:t>
            </w:r>
          </w:p>
        </w:tc>
      </w:tr>
      <w:tr w:rsidR="00AB670D" w:rsidRPr="00195D8F" w14:paraId="6E6935E7"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4030C3C" w14:textId="77777777" w:rsidR="00AB670D" w:rsidRPr="00195D8F" w:rsidRDefault="00AB670D" w:rsidP="007755E2">
            <w:pPr>
              <w:keepNext/>
              <w:jc w:val="center"/>
            </w:pPr>
            <w:r w:rsidRPr="00195D8F">
              <w:rPr>
                <w:b/>
                <w:bCs/>
              </w:rPr>
              <w:t>Interest Rate and Amortization Schedule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F94F6F" w14:textId="7CA8092A" w:rsidR="00AB670D" w:rsidRPr="00195D8F" w:rsidRDefault="002A0BF0" w:rsidP="007755E2">
            <w:pPr>
              <w:jc w:val="center"/>
            </w:pPr>
            <w:r w:rsidRPr="00195D8F">
              <w:t>6</w:t>
            </w:r>
            <w:r w:rsidR="00AB670D" w:rsidRPr="00195D8F">
              <w:t>%</w:t>
            </w:r>
          </w:p>
        </w:tc>
      </w:tr>
      <w:tr w:rsidR="00AB670D" w:rsidRPr="00195D8F" w14:paraId="2B8629AC"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545E44A" w14:textId="77777777" w:rsidR="00AB670D" w:rsidRPr="00195D8F" w:rsidRDefault="00AB670D" w:rsidP="007755E2">
            <w:pPr>
              <w:keepNext/>
              <w:jc w:val="center"/>
            </w:pPr>
            <w:r w:rsidRPr="00195D8F">
              <w:rPr>
                <w:b/>
                <w:bCs/>
              </w:rPr>
              <w:t>Description of Collateral</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A28A64" w14:textId="1DDF9D9E" w:rsidR="006B7975" w:rsidRPr="00195D8F" w:rsidRDefault="006B7975" w:rsidP="006B7975">
            <w:pPr>
              <w:jc w:val="center"/>
            </w:pPr>
            <w:r w:rsidRPr="00195D8F">
              <w:t>The note is collateralized by the Company’s assets and an unlimited guarantee agreement with</w:t>
            </w:r>
          </w:p>
          <w:p w14:paraId="7553D102" w14:textId="0AA3F673" w:rsidR="00AB670D" w:rsidRPr="00195D8F" w:rsidRDefault="006B7975" w:rsidP="006B7975">
            <w:pPr>
              <w:jc w:val="center"/>
            </w:pPr>
            <w:r w:rsidRPr="00195D8F">
              <w:t>the Company’s founder.</w:t>
            </w:r>
          </w:p>
        </w:tc>
      </w:tr>
      <w:tr w:rsidR="00EE6DE0" w:rsidRPr="00195D8F" w14:paraId="37843641"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4F96D58" w14:textId="77777777" w:rsidR="00EE6DE0" w:rsidRPr="00195D8F" w:rsidRDefault="00EE6DE0" w:rsidP="00EE6DE0">
            <w:pPr>
              <w:keepNext/>
              <w:jc w:val="center"/>
            </w:pPr>
            <w:r w:rsidRPr="00195D8F">
              <w:rPr>
                <w:b/>
                <w:bCs/>
              </w:rPr>
              <w:t>Other 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AE62FF" w14:textId="77777777" w:rsidR="00535521" w:rsidRPr="00195D8F" w:rsidRDefault="00535521" w:rsidP="00535521">
            <w:pPr>
              <w:jc w:val="center"/>
            </w:pPr>
            <w:r w:rsidRPr="00195D8F">
              <w:t>Principal and interest payments were deferred through January 31, 2020. From February 1, 2020 to</w:t>
            </w:r>
          </w:p>
          <w:p w14:paraId="2A18BE69" w14:textId="77777777" w:rsidR="00535521" w:rsidRPr="00195D8F" w:rsidRDefault="00535521" w:rsidP="00535521">
            <w:pPr>
              <w:jc w:val="center"/>
            </w:pPr>
            <w:r w:rsidRPr="00195D8F">
              <w:t>July 1, 2020 six monthly installments of $500 interest only payments were due. Commencing on August</w:t>
            </w:r>
          </w:p>
          <w:p w14:paraId="173A6D6A" w14:textId="124D7998" w:rsidR="00EE6DE0" w:rsidRPr="00195D8F" w:rsidRDefault="00535521" w:rsidP="00535521">
            <w:pPr>
              <w:jc w:val="center"/>
            </w:pPr>
            <w:r w:rsidRPr="00195D8F">
              <w:t>1, 2020, monthly installments in the amount $2,408 are due through the end of the term.</w:t>
            </w:r>
          </w:p>
        </w:tc>
      </w:tr>
      <w:tr w:rsidR="00EE6DE0" w:rsidRPr="00195D8F" w14:paraId="7A156A30"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6221EAC" w14:textId="77777777" w:rsidR="00EE6DE0" w:rsidRPr="00195D8F" w:rsidRDefault="00EE6DE0" w:rsidP="00EE6DE0">
            <w:pPr>
              <w:jc w:val="center"/>
            </w:pPr>
            <w:r w:rsidRPr="00195D8F">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FF9C21" w14:textId="789CE0D0" w:rsidR="00EE6DE0" w:rsidRPr="00195D8F" w:rsidRDefault="00EE6DE0" w:rsidP="00EE6DE0">
            <w:pPr>
              <w:jc w:val="center"/>
            </w:pPr>
            <w:r w:rsidRPr="00195D8F">
              <w:t>June 2024</w:t>
            </w:r>
          </w:p>
        </w:tc>
      </w:tr>
    </w:tbl>
    <w:p w14:paraId="4694D8DF" w14:textId="2297A93A" w:rsidR="00AB670D" w:rsidRPr="00195D8F" w:rsidRDefault="00AB670D"/>
    <w:p w14:paraId="2F43DE3A" w14:textId="74A0034C" w:rsidR="00AB670D" w:rsidRPr="00195D8F" w:rsidRDefault="00AB670D"/>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AB670D" w:rsidRPr="00195D8F" w14:paraId="0C0CFC67"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2DEC2B5" w14:textId="77777777" w:rsidR="00AB670D" w:rsidRPr="00195D8F" w:rsidRDefault="00AB670D" w:rsidP="007755E2">
            <w:pPr>
              <w:keepNext/>
              <w:jc w:val="center"/>
            </w:pPr>
            <w:r w:rsidRPr="00195D8F">
              <w:rPr>
                <w:b/>
                <w:bCs/>
              </w:rPr>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E0759E" w14:textId="0E6FFAF8" w:rsidR="00AB670D" w:rsidRPr="00195D8F" w:rsidRDefault="00535521" w:rsidP="007755E2">
            <w:pPr>
              <w:jc w:val="center"/>
            </w:pPr>
            <w:r w:rsidRPr="00195D8F">
              <w:t>Paycheck Protection Program Loan</w:t>
            </w:r>
          </w:p>
        </w:tc>
      </w:tr>
      <w:tr w:rsidR="00464593" w:rsidRPr="00195D8F" w14:paraId="70F7B67A" w14:textId="77777777" w:rsidTr="00464593">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6B94F48" w14:textId="77777777" w:rsidR="00464593" w:rsidRPr="00195D8F" w:rsidRDefault="00464593" w:rsidP="00DC6132">
            <w:pPr>
              <w:keepNext/>
              <w:jc w:val="center"/>
              <w:rPr>
                <w:b/>
                <w:bCs/>
              </w:rPr>
            </w:pPr>
            <w:r w:rsidRPr="00195D8F">
              <w:rPr>
                <w:b/>
                <w:bCs/>
              </w:rPr>
              <w:t>Name of Lender</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2372CB" w14:textId="5CB1BC1E" w:rsidR="00464593" w:rsidRPr="00195D8F" w:rsidRDefault="00683F15" w:rsidP="00DC6132">
            <w:pPr>
              <w:jc w:val="center"/>
            </w:pPr>
            <w:r w:rsidRPr="00195D8F">
              <w:t>Bank of Prairie du Sac</w:t>
            </w:r>
          </w:p>
        </w:tc>
      </w:tr>
      <w:tr w:rsidR="00AB670D" w:rsidRPr="00195D8F" w14:paraId="5E0B8CC1"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93BB243" w14:textId="77777777" w:rsidR="00AB670D" w:rsidRPr="00195D8F" w:rsidRDefault="00AB670D" w:rsidP="007755E2">
            <w:pPr>
              <w:keepNext/>
              <w:jc w:val="center"/>
            </w:pPr>
            <w:r w:rsidRPr="00195D8F">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32B30B" w14:textId="23C24787" w:rsidR="00AB670D" w:rsidRPr="00195D8F" w:rsidRDefault="00AB670D" w:rsidP="007755E2">
            <w:pPr>
              <w:jc w:val="center"/>
            </w:pPr>
            <w:r w:rsidRPr="00195D8F">
              <w:t>$</w:t>
            </w:r>
            <w:r w:rsidR="00ED7BED" w:rsidRPr="00195D8F">
              <w:t>6</w:t>
            </w:r>
            <w:r w:rsidR="00066306" w:rsidRPr="00195D8F">
              <w:t>7</w:t>
            </w:r>
            <w:r w:rsidRPr="00195D8F">
              <w:t>,</w:t>
            </w:r>
            <w:r w:rsidR="00066306" w:rsidRPr="00195D8F">
              <w:t>5</w:t>
            </w:r>
            <w:r w:rsidRPr="00195D8F">
              <w:t>00</w:t>
            </w:r>
          </w:p>
        </w:tc>
      </w:tr>
      <w:tr w:rsidR="00AB670D" w:rsidRPr="00195D8F" w14:paraId="5CACCDCC"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C23A732" w14:textId="77777777" w:rsidR="00AB670D" w:rsidRPr="00195D8F" w:rsidRDefault="00AB670D" w:rsidP="007755E2">
            <w:pPr>
              <w:keepNext/>
              <w:jc w:val="center"/>
            </w:pPr>
            <w:r w:rsidRPr="00195D8F">
              <w:rPr>
                <w:b/>
                <w:bCs/>
              </w:rPr>
              <w:t>Interest Rate and Amortization Schedule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D21642" w14:textId="7823EEBF" w:rsidR="00AB670D" w:rsidRPr="00195D8F" w:rsidRDefault="00A745AB" w:rsidP="007755E2">
            <w:pPr>
              <w:jc w:val="center"/>
            </w:pPr>
            <w:r w:rsidRPr="00195D8F">
              <w:t>1.0</w:t>
            </w:r>
            <w:r w:rsidR="00AB670D" w:rsidRPr="00195D8F">
              <w:t>%</w:t>
            </w:r>
          </w:p>
        </w:tc>
      </w:tr>
      <w:tr w:rsidR="00AB670D" w:rsidRPr="00195D8F" w14:paraId="375CC963"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C5FF3A2" w14:textId="77777777" w:rsidR="00AB670D" w:rsidRPr="00195D8F" w:rsidRDefault="00AB670D" w:rsidP="007755E2">
            <w:pPr>
              <w:keepNext/>
              <w:jc w:val="center"/>
            </w:pPr>
            <w:r w:rsidRPr="00195D8F">
              <w:rPr>
                <w:b/>
                <w:bCs/>
              </w:rPr>
              <w:t>Description of Collateral</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58441A" w14:textId="77777777" w:rsidR="00BE29C3" w:rsidRPr="00195D8F" w:rsidRDefault="00BE29C3" w:rsidP="00BE29C3">
            <w:pPr>
              <w:jc w:val="center"/>
            </w:pPr>
            <w:r w:rsidRPr="00195D8F">
              <w:t>The</w:t>
            </w:r>
          </w:p>
          <w:p w14:paraId="3812769A" w14:textId="4339827F" w:rsidR="00AB670D" w:rsidRPr="00195D8F" w:rsidRDefault="00BE29C3" w:rsidP="00BE29C3">
            <w:pPr>
              <w:jc w:val="center"/>
            </w:pPr>
            <w:r w:rsidRPr="00195D8F">
              <w:t>note is collateralized by all the assets of the Company and guaranteed by the Company’s founder.</w:t>
            </w:r>
          </w:p>
        </w:tc>
      </w:tr>
      <w:tr w:rsidR="00AB670D" w:rsidRPr="00195D8F" w14:paraId="310B26D8"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DA6B3D4" w14:textId="77777777" w:rsidR="00AB670D" w:rsidRPr="00195D8F" w:rsidRDefault="00AB670D" w:rsidP="007755E2">
            <w:pPr>
              <w:keepNext/>
              <w:jc w:val="center"/>
            </w:pPr>
            <w:r w:rsidRPr="00195D8F">
              <w:rPr>
                <w:b/>
                <w:bCs/>
              </w:rPr>
              <w:t>Other 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597ABD" w14:textId="4DD8F1F2" w:rsidR="00A745AB" w:rsidRPr="00195D8F" w:rsidRDefault="00066306" w:rsidP="009059AE">
            <w:pPr>
              <w:jc w:val="center"/>
            </w:pPr>
            <w:r w:rsidRPr="00195D8F">
              <w:t>T</w:t>
            </w:r>
            <w:r w:rsidR="00A745AB" w:rsidRPr="00195D8F">
              <w:t>he PPP loan will be paid in monthly installments of $</w:t>
            </w:r>
            <w:r w:rsidR="00A55536" w:rsidRPr="00195D8F">
              <w:t xml:space="preserve">1,548 </w:t>
            </w:r>
            <w:r w:rsidR="00A745AB" w:rsidRPr="00195D8F">
              <w:t>from</w:t>
            </w:r>
          </w:p>
          <w:p w14:paraId="70EB0404" w14:textId="5FE79065" w:rsidR="00AB670D" w:rsidRPr="00195D8F" w:rsidRDefault="00A55536" w:rsidP="009059AE">
            <w:pPr>
              <w:jc w:val="center"/>
            </w:pPr>
            <w:r w:rsidRPr="00195D8F">
              <w:t>May 22, 2022</w:t>
            </w:r>
            <w:r w:rsidR="00A745AB" w:rsidRPr="00195D8F">
              <w:t xml:space="preserve"> through </w:t>
            </w:r>
            <w:r w:rsidRPr="00195D8F">
              <w:t>January 22, 2026</w:t>
            </w:r>
            <w:r w:rsidR="00A745AB" w:rsidRPr="00195D8F">
              <w:t>.</w:t>
            </w:r>
          </w:p>
          <w:p w14:paraId="5288F135" w14:textId="519B5466" w:rsidR="002B3428" w:rsidRPr="00195D8F" w:rsidRDefault="002B3428" w:rsidP="002B3428">
            <w:pPr>
              <w:jc w:val="left"/>
            </w:pPr>
            <w:r w:rsidRPr="00195D8F">
              <w:t>(The Consolidated Appropriations Act signed into law in late</w:t>
            </w:r>
            <w:r w:rsidR="009059AE" w:rsidRPr="00195D8F">
              <w:t xml:space="preserve"> </w:t>
            </w:r>
            <w:r w:rsidRPr="00195D8F">
              <w:t>December of 2020 may waive this balance and the Company may be entitled to recovery of</w:t>
            </w:r>
            <w:r w:rsidR="009059AE" w:rsidRPr="00195D8F">
              <w:t xml:space="preserve"> </w:t>
            </w:r>
            <w:r w:rsidRPr="00195D8F">
              <w:t>the principal payments. As of the date of these financial statements such treatment was not yet verified</w:t>
            </w:r>
          </w:p>
          <w:p w14:paraId="0A9C80F0" w14:textId="00C48895" w:rsidR="002B3428" w:rsidRPr="00195D8F" w:rsidRDefault="002B3428" w:rsidP="002B3428">
            <w:pPr>
              <w:jc w:val="left"/>
            </w:pPr>
            <w:r w:rsidRPr="00195D8F">
              <w:t>by the Company’s lenders.)</w:t>
            </w:r>
          </w:p>
        </w:tc>
      </w:tr>
      <w:tr w:rsidR="00AB670D" w:rsidRPr="00195D8F" w14:paraId="7EA3E693"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3DDF407" w14:textId="77777777" w:rsidR="00AB670D" w:rsidRPr="00195D8F" w:rsidRDefault="00AB670D" w:rsidP="007755E2">
            <w:pPr>
              <w:jc w:val="center"/>
            </w:pPr>
            <w:r w:rsidRPr="00195D8F">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E775ED" w14:textId="020C4AD3" w:rsidR="00AB670D" w:rsidRPr="00195D8F" w:rsidRDefault="00A745AB" w:rsidP="007755E2">
            <w:pPr>
              <w:jc w:val="center"/>
            </w:pPr>
            <w:r w:rsidRPr="00195D8F">
              <w:t>April</w:t>
            </w:r>
            <w:r w:rsidR="00AB670D" w:rsidRPr="00195D8F">
              <w:t xml:space="preserve"> 202</w:t>
            </w:r>
            <w:r w:rsidRPr="00195D8F">
              <w:t>2</w:t>
            </w:r>
          </w:p>
        </w:tc>
      </w:tr>
    </w:tbl>
    <w:p w14:paraId="39AB5FD7" w14:textId="44A30148" w:rsidR="00AB670D" w:rsidRPr="00195D8F" w:rsidRDefault="00AB670D"/>
    <w:p w14:paraId="3C75063E" w14:textId="707D3F41" w:rsidR="00B71AC0" w:rsidRPr="00195D8F" w:rsidRDefault="00B71AC0"/>
    <w:tbl>
      <w:tblPr>
        <w:tblW w:w="9360" w:type="dxa"/>
        <w:tblInd w:w="100" w:type="dxa"/>
        <w:tblLayout w:type="fixed"/>
        <w:tblCellMar>
          <w:top w:w="100" w:type="dxa"/>
          <w:left w:w="100" w:type="dxa"/>
          <w:bottom w:w="100" w:type="dxa"/>
          <w:right w:w="100" w:type="dxa"/>
        </w:tblCellMar>
        <w:tblLook w:val="0000" w:firstRow="0" w:lastRow="0" w:firstColumn="0" w:lastColumn="0" w:noHBand="0" w:noVBand="0"/>
      </w:tblPr>
      <w:tblGrid>
        <w:gridCol w:w="4680"/>
        <w:gridCol w:w="4680"/>
      </w:tblGrid>
      <w:tr w:rsidR="00B71AC0" w:rsidRPr="00195D8F" w14:paraId="4E42134F"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8F7DA6B" w14:textId="77777777" w:rsidR="00B71AC0" w:rsidRPr="00195D8F" w:rsidRDefault="00B71AC0" w:rsidP="007755E2">
            <w:pPr>
              <w:keepNext/>
              <w:jc w:val="center"/>
            </w:pPr>
            <w:r w:rsidRPr="00195D8F">
              <w:rPr>
                <w:b/>
                <w:bCs/>
              </w:rPr>
              <w:lastRenderedPageBreak/>
              <w:t>Type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832C2B" w14:textId="44D229F9" w:rsidR="00B71AC0" w:rsidRPr="00195D8F" w:rsidRDefault="00B71AC0" w:rsidP="007755E2">
            <w:pPr>
              <w:jc w:val="center"/>
            </w:pPr>
            <w:r w:rsidRPr="00195D8F">
              <w:t>Econ</w:t>
            </w:r>
            <w:r w:rsidR="00D22955" w:rsidRPr="00195D8F">
              <w:t>omic Injury Disaster Loan</w:t>
            </w:r>
          </w:p>
        </w:tc>
      </w:tr>
      <w:tr w:rsidR="00464593" w:rsidRPr="00195D8F" w14:paraId="50EE167C" w14:textId="77777777" w:rsidTr="00464593">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C456BEC" w14:textId="77777777" w:rsidR="00464593" w:rsidRPr="00195D8F" w:rsidRDefault="00464593" w:rsidP="00DC6132">
            <w:pPr>
              <w:keepNext/>
              <w:jc w:val="center"/>
              <w:rPr>
                <w:b/>
                <w:bCs/>
              </w:rPr>
            </w:pPr>
            <w:r w:rsidRPr="00195D8F">
              <w:rPr>
                <w:b/>
                <w:bCs/>
              </w:rPr>
              <w:t>Name of Lender</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4A3C0A" w14:textId="2B391A93" w:rsidR="00464593" w:rsidRPr="00195D8F" w:rsidRDefault="00683F15" w:rsidP="00DC6132">
            <w:pPr>
              <w:jc w:val="center"/>
            </w:pPr>
            <w:r w:rsidRPr="00195D8F">
              <w:t xml:space="preserve">Small Business </w:t>
            </w:r>
            <w:r w:rsidR="001217F8" w:rsidRPr="00195D8F">
              <w:t>Administration</w:t>
            </w:r>
          </w:p>
        </w:tc>
      </w:tr>
      <w:tr w:rsidR="00B71AC0" w:rsidRPr="00195D8F" w14:paraId="1C14C3C8"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57EBA58C" w14:textId="77777777" w:rsidR="00B71AC0" w:rsidRPr="00195D8F" w:rsidRDefault="00B71AC0" w:rsidP="007755E2">
            <w:pPr>
              <w:keepNext/>
              <w:jc w:val="center"/>
            </w:pPr>
            <w:r w:rsidRPr="00195D8F">
              <w:rPr>
                <w:b/>
                <w:bCs/>
              </w:rPr>
              <w:t>Amount Outstanding</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3AE2A0" w14:textId="62B8073D" w:rsidR="00B71AC0" w:rsidRPr="00195D8F" w:rsidRDefault="00B71AC0" w:rsidP="007755E2">
            <w:pPr>
              <w:jc w:val="center"/>
            </w:pPr>
            <w:r w:rsidRPr="00195D8F">
              <w:t>$</w:t>
            </w:r>
            <w:r w:rsidR="00D22955" w:rsidRPr="00195D8F">
              <w:t>355,000</w:t>
            </w:r>
          </w:p>
        </w:tc>
      </w:tr>
      <w:tr w:rsidR="00B71AC0" w:rsidRPr="00195D8F" w14:paraId="323F7745"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3A79736" w14:textId="77777777" w:rsidR="00B71AC0" w:rsidRPr="00195D8F" w:rsidRDefault="00B71AC0" w:rsidP="007755E2">
            <w:pPr>
              <w:keepNext/>
              <w:jc w:val="center"/>
            </w:pPr>
            <w:r w:rsidRPr="00195D8F">
              <w:rPr>
                <w:b/>
                <w:bCs/>
              </w:rPr>
              <w:t>Interest Rate and Amortization Schedule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60DE5E" w14:textId="6192F687" w:rsidR="00B71AC0" w:rsidRPr="00195D8F" w:rsidRDefault="00D22955" w:rsidP="007755E2">
            <w:pPr>
              <w:jc w:val="center"/>
            </w:pPr>
            <w:r w:rsidRPr="00195D8F">
              <w:t>3.75</w:t>
            </w:r>
            <w:r w:rsidR="00B71AC0" w:rsidRPr="00195D8F">
              <w:t>%</w:t>
            </w:r>
          </w:p>
        </w:tc>
      </w:tr>
      <w:tr w:rsidR="00B71AC0" w:rsidRPr="00195D8F" w14:paraId="31E75E69"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47CF519B" w14:textId="77777777" w:rsidR="00B71AC0" w:rsidRPr="00195D8F" w:rsidRDefault="00B71AC0" w:rsidP="007755E2">
            <w:pPr>
              <w:keepNext/>
              <w:jc w:val="center"/>
            </w:pPr>
            <w:r w:rsidRPr="00195D8F">
              <w:rPr>
                <w:b/>
                <w:bCs/>
              </w:rPr>
              <w:t>Description of Collateral</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E7E5B5" w14:textId="77777777" w:rsidR="00BE29C3" w:rsidRPr="00195D8F" w:rsidRDefault="00BE29C3" w:rsidP="00BE29C3">
            <w:pPr>
              <w:jc w:val="center"/>
            </w:pPr>
            <w:r w:rsidRPr="00195D8F">
              <w:t>The</w:t>
            </w:r>
          </w:p>
          <w:p w14:paraId="777A8258" w14:textId="146406B5" w:rsidR="00B71AC0" w:rsidRPr="00195D8F" w:rsidRDefault="00BE29C3" w:rsidP="00BE29C3">
            <w:pPr>
              <w:jc w:val="center"/>
            </w:pPr>
            <w:r w:rsidRPr="00195D8F">
              <w:t>note is collateralized by all the assets of the Company and guaranteed by the Company’s founder.</w:t>
            </w:r>
          </w:p>
        </w:tc>
      </w:tr>
      <w:tr w:rsidR="00B71AC0" w:rsidRPr="00195D8F" w14:paraId="5F9ED42E"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41DA01D" w14:textId="77777777" w:rsidR="00B71AC0" w:rsidRPr="00195D8F" w:rsidRDefault="00B71AC0" w:rsidP="007755E2">
            <w:pPr>
              <w:keepNext/>
              <w:jc w:val="center"/>
            </w:pPr>
            <w:r w:rsidRPr="00195D8F">
              <w:rPr>
                <w:b/>
                <w:bCs/>
              </w:rPr>
              <w:t>Other Material Terms</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04362A" w14:textId="3C94D4BB" w:rsidR="00B71AC0" w:rsidRPr="00195D8F" w:rsidRDefault="00BE29C3" w:rsidP="007755E2">
            <w:pPr>
              <w:jc w:val="left"/>
            </w:pPr>
            <w:r w:rsidRPr="00195D8F">
              <w:t xml:space="preserve">Monthly payments of $1,730 begin in April of </w:t>
            </w:r>
            <w:r w:rsidR="00683F15" w:rsidRPr="00195D8F">
              <w:t>2022</w:t>
            </w:r>
            <w:r w:rsidRPr="00195D8F">
              <w:t>.</w:t>
            </w:r>
          </w:p>
        </w:tc>
      </w:tr>
      <w:tr w:rsidR="00B71AC0" w:rsidRPr="00195D8F" w14:paraId="148B6B5D" w14:textId="77777777" w:rsidTr="007755E2">
        <w:tc>
          <w:tcPr>
            <w:tcW w:w="468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6B3ECA57" w14:textId="77777777" w:rsidR="00B71AC0" w:rsidRPr="00195D8F" w:rsidRDefault="00B71AC0" w:rsidP="007755E2">
            <w:pPr>
              <w:jc w:val="center"/>
            </w:pPr>
            <w:r w:rsidRPr="00195D8F">
              <w:rPr>
                <w:b/>
                <w:bCs/>
              </w:rPr>
              <w:t>Maturity Date</w:t>
            </w:r>
          </w:p>
        </w:tc>
        <w:tc>
          <w:tcPr>
            <w:tcW w:w="46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E55F71" w14:textId="71BE3440" w:rsidR="00B71AC0" w:rsidRPr="00195D8F" w:rsidRDefault="00B71AC0" w:rsidP="007755E2">
            <w:pPr>
              <w:jc w:val="center"/>
            </w:pPr>
            <w:r w:rsidRPr="00195D8F">
              <w:t>April 20</w:t>
            </w:r>
            <w:r w:rsidR="00BE29C3" w:rsidRPr="00195D8F">
              <w:t>50</w:t>
            </w:r>
          </w:p>
        </w:tc>
      </w:tr>
    </w:tbl>
    <w:p w14:paraId="0FF08C70" w14:textId="77777777" w:rsidR="00B71AC0" w:rsidRPr="00195D8F" w:rsidRDefault="00B71AC0"/>
    <w:p w14:paraId="73C75F02" w14:textId="77777777" w:rsidR="00935213" w:rsidRPr="00195D8F" w:rsidRDefault="002A3509">
      <w:pPr>
        <w:pStyle w:val="Heading2"/>
      </w:pPr>
      <w:bookmarkStart w:id="105" w:name="_Toc4935496"/>
      <w:bookmarkStart w:id="106" w:name="_Toc40120548"/>
      <w:r w:rsidRPr="00195D8F">
        <w:t>Ownership</w:t>
      </w:r>
      <w:bookmarkEnd w:id="105"/>
      <w:bookmarkEnd w:id="106"/>
      <w:r w:rsidRPr="00195D8F">
        <w:t xml:space="preserve"> </w:t>
      </w:r>
    </w:p>
    <w:p w14:paraId="4294CCB5" w14:textId="77777777" w:rsidR="003D5B07" w:rsidRPr="00195D8F" w:rsidRDefault="003D5B07" w:rsidP="00D25556"/>
    <w:p w14:paraId="617E14B1" w14:textId="77777777" w:rsidR="00E87C35" w:rsidRPr="00195D8F" w:rsidRDefault="00AD706D" w:rsidP="00D25556">
      <w:r w:rsidRPr="00195D8F">
        <w:t>The table b</w:t>
      </w:r>
      <w:r w:rsidR="00E87C35" w:rsidRPr="00195D8F">
        <w:t>elow</w:t>
      </w:r>
      <w:r w:rsidR="003D5B07" w:rsidRPr="00195D8F">
        <w:t xml:space="preserve"> </w:t>
      </w:r>
      <w:r w:rsidRPr="00195D8F">
        <w:t>lists</w:t>
      </w:r>
      <w:r w:rsidR="00E87C35" w:rsidRPr="00195D8F">
        <w:t xml:space="preserve"> the beneficial owners of</w:t>
      </w:r>
      <w:r w:rsidR="00616C67" w:rsidRPr="00195D8F">
        <w:t xml:space="preserve"> twenty percent</w:t>
      </w:r>
      <w:r w:rsidR="00E87C35" w:rsidRPr="00195D8F">
        <w:t xml:space="preserve"> </w:t>
      </w:r>
      <w:r w:rsidR="00616C67" w:rsidRPr="00195D8F">
        <w:t>(</w:t>
      </w:r>
      <w:r w:rsidR="00E87C35" w:rsidRPr="00195D8F">
        <w:t>20%</w:t>
      </w:r>
      <w:r w:rsidR="00616C67" w:rsidRPr="00195D8F">
        <w:t>)</w:t>
      </w:r>
      <w:r w:rsidR="00E87C35" w:rsidRPr="00195D8F">
        <w:t xml:space="preserve"> or more of the Company’s outstanding voting equity securities, calculated </w:t>
      </w:r>
      <w:proofErr w:type="gramStart"/>
      <w:r w:rsidR="00E87C35" w:rsidRPr="00195D8F">
        <w:t>on the basis of</w:t>
      </w:r>
      <w:proofErr w:type="gramEnd"/>
      <w:r w:rsidR="00E87C35" w:rsidRPr="00195D8F">
        <w:t xml:space="preserve"> voting power, are listed along with the amount they own.</w:t>
      </w:r>
    </w:p>
    <w:p w14:paraId="3CECBB71" w14:textId="77777777" w:rsidR="00935213" w:rsidRPr="00195D8F" w:rsidRDefault="00935213"/>
    <w:p w14:paraId="60DFC287" w14:textId="77777777" w:rsidR="00935213" w:rsidRPr="00195D8F" w:rsidRDefault="00935213"/>
    <w:tbl>
      <w:tblPr>
        <w:tblStyle w:val="6"/>
        <w:tblW w:w="93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16"/>
        <w:gridCol w:w="3115"/>
        <w:gridCol w:w="3129"/>
      </w:tblGrid>
      <w:tr w:rsidR="00935213" w:rsidRPr="00195D8F" w14:paraId="35ADB93D" w14:textId="77777777">
        <w:trPr>
          <w:trHeight w:val="260"/>
        </w:trPr>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6A524" w14:textId="77777777" w:rsidR="00935213" w:rsidRPr="00195D8F" w:rsidRDefault="002A3509">
            <w:pPr>
              <w:widowControl w:val="0"/>
              <w:spacing w:line="276" w:lineRule="auto"/>
              <w:jc w:val="left"/>
              <w:rPr>
                <w:b/>
              </w:rPr>
            </w:pPr>
            <w:r w:rsidRPr="00195D8F">
              <w:rPr>
                <w:b/>
              </w:rPr>
              <w:t>Name</w:t>
            </w:r>
          </w:p>
        </w:tc>
        <w:tc>
          <w:tcPr>
            <w:tcW w:w="31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69FF5D" w14:textId="77777777" w:rsidR="00935213" w:rsidRPr="00195D8F" w:rsidRDefault="003D5B07">
            <w:pPr>
              <w:widowControl w:val="0"/>
              <w:spacing w:line="276" w:lineRule="auto"/>
              <w:jc w:val="left"/>
              <w:rPr>
                <w:b/>
              </w:rPr>
            </w:pPr>
            <w:r w:rsidRPr="00195D8F">
              <w:rPr>
                <w:b/>
              </w:rPr>
              <w:t>Amount</w:t>
            </w:r>
            <w:r w:rsidR="002A3509" w:rsidRPr="00195D8F">
              <w:rPr>
                <w:b/>
              </w:rPr>
              <w:t xml:space="preserve"> and </w:t>
            </w:r>
            <w:r w:rsidRPr="00195D8F">
              <w:rPr>
                <w:b/>
              </w:rPr>
              <w:t>T</w:t>
            </w:r>
            <w:r w:rsidR="002A3509" w:rsidRPr="00195D8F">
              <w:rPr>
                <w:b/>
              </w:rPr>
              <w:t>ype</w:t>
            </w:r>
            <w:r w:rsidRPr="00195D8F">
              <w:rPr>
                <w:b/>
              </w:rPr>
              <w:t xml:space="preserve"> or C</w:t>
            </w:r>
            <w:r w:rsidR="002A3509" w:rsidRPr="00195D8F">
              <w:rPr>
                <w:b/>
              </w:rPr>
              <w:t xml:space="preserve">lass </w:t>
            </w:r>
            <w:r w:rsidRPr="00195D8F">
              <w:rPr>
                <w:b/>
              </w:rPr>
              <w:t>H</w:t>
            </w:r>
            <w:r w:rsidR="002A3509" w:rsidRPr="00195D8F">
              <w:rPr>
                <w:b/>
              </w:rPr>
              <w:t>eld</w:t>
            </w:r>
          </w:p>
        </w:tc>
        <w:tc>
          <w:tcPr>
            <w:tcW w:w="31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766FDA" w14:textId="25900693" w:rsidR="00935213" w:rsidRPr="00195D8F" w:rsidRDefault="002A3509">
            <w:pPr>
              <w:widowControl w:val="0"/>
              <w:spacing w:line="276" w:lineRule="auto"/>
              <w:jc w:val="left"/>
              <w:rPr>
                <w:b/>
              </w:rPr>
            </w:pPr>
            <w:r w:rsidRPr="00195D8F">
              <w:rPr>
                <w:b/>
              </w:rPr>
              <w:t xml:space="preserve">Percentage </w:t>
            </w:r>
            <w:r w:rsidR="003D5B07" w:rsidRPr="00195D8F">
              <w:rPr>
                <w:b/>
              </w:rPr>
              <w:t>O</w:t>
            </w:r>
            <w:r w:rsidRPr="00195D8F">
              <w:rPr>
                <w:b/>
              </w:rPr>
              <w:t>wnership</w:t>
            </w:r>
            <w:r w:rsidR="00BA01E6" w:rsidRPr="00195D8F">
              <w:rPr>
                <w:b/>
              </w:rPr>
              <w:t xml:space="preserve"> (in terms of voting power)</w:t>
            </w:r>
          </w:p>
        </w:tc>
      </w:tr>
      <w:tr w:rsidR="00935213" w:rsidRPr="00195D8F" w14:paraId="1E938864" w14:textId="77777777">
        <w:trPr>
          <w:trHeight w:val="440"/>
        </w:trPr>
        <w:tc>
          <w:tcPr>
            <w:tcW w:w="31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A83818" w14:textId="7CD686F4" w:rsidR="00935213" w:rsidRPr="00195D8F" w:rsidRDefault="00047A45">
            <w:commentRangeStart w:id="107"/>
            <w:commentRangeStart w:id="108"/>
            <w:r w:rsidRPr="00195D8F">
              <w:t>Kyle LaFond</w:t>
            </w:r>
            <w:r w:rsidR="00C432E3">
              <w:t xml:space="preserve"> (through </w:t>
            </w:r>
            <w:r w:rsidR="005B0180">
              <w:t>ownership of American Provenance, LLC or individually)</w:t>
            </w:r>
            <w:commentRangeEnd w:id="107"/>
            <w:r w:rsidR="00F1788A">
              <w:rPr>
                <w:rStyle w:val="CommentReference"/>
              </w:rPr>
              <w:commentReference w:id="107"/>
            </w:r>
            <w:commentRangeEnd w:id="108"/>
            <w:r w:rsidR="002C4497">
              <w:rPr>
                <w:rStyle w:val="CommentReference"/>
              </w:rPr>
              <w:commentReference w:id="108"/>
            </w:r>
          </w:p>
        </w:tc>
        <w:tc>
          <w:tcPr>
            <w:tcW w:w="3115" w:type="dxa"/>
            <w:tcBorders>
              <w:top w:val="nil"/>
              <w:left w:val="nil"/>
              <w:bottom w:val="single" w:sz="8" w:space="0" w:color="000000"/>
              <w:right w:val="single" w:sz="8" w:space="0" w:color="000000"/>
            </w:tcBorders>
            <w:tcMar>
              <w:top w:w="100" w:type="dxa"/>
              <w:left w:w="100" w:type="dxa"/>
              <w:bottom w:w="100" w:type="dxa"/>
              <w:right w:w="100" w:type="dxa"/>
            </w:tcMar>
          </w:tcPr>
          <w:p w14:paraId="247CCFE1" w14:textId="6F802008" w:rsidR="00935213" w:rsidRPr="00195D8F" w:rsidRDefault="00047A45">
            <w:pPr>
              <w:widowControl w:val="0"/>
              <w:spacing w:line="276" w:lineRule="auto"/>
              <w:jc w:val="left"/>
            </w:pPr>
            <w:r w:rsidRPr="00195D8F">
              <w:t>9</w:t>
            </w:r>
            <w:r w:rsidR="0086725C">
              <w:t>5</w:t>
            </w:r>
            <w:r w:rsidRPr="00195D8F">
              <w:t>0,</w:t>
            </w:r>
            <w:r w:rsidR="0086725C">
              <w:t>150</w:t>
            </w:r>
            <w:r w:rsidR="0086725C" w:rsidRPr="00195D8F">
              <w:t xml:space="preserve"> </w:t>
            </w:r>
            <w:r w:rsidRPr="00195D8F">
              <w:t>shares of Common Stock</w:t>
            </w:r>
          </w:p>
        </w:tc>
        <w:tc>
          <w:tcPr>
            <w:tcW w:w="3129" w:type="dxa"/>
            <w:tcBorders>
              <w:top w:val="nil"/>
              <w:left w:val="nil"/>
              <w:bottom w:val="single" w:sz="8" w:space="0" w:color="000000"/>
              <w:right w:val="single" w:sz="8" w:space="0" w:color="000000"/>
            </w:tcBorders>
            <w:tcMar>
              <w:top w:w="100" w:type="dxa"/>
              <w:left w:w="100" w:type="dxa"/>
              <w:bottom w:w="100" w:type="dxa"/>
              <w:right w:w="100" w:type="dxa"/>
            </w:tcMar>
          </w:tcPr>
          <w:p w14:paraId="633FB870" w14:textId="2159D0F0" w:rsidR="00935213" w:rsidRPr="00195D8F" w:rsidRDefault="00C432E3">
            <w:pPr>
              <w:widowControl w:val="0"/>
              <w:spacing w:line="276" w:lineRule="auto"/>
              <w:jc w:val="left"/>
            </w:pPr>
            <w:r>
              <w:t>67.98</w:t>
            </w:r>
            <w:r w:rsidR="00047A45" w:rsidRPr="00195D8F">
              <w:t>%</w:t>
            </w:r>
          </w:p>
        </w:tc>
      </w:tr>
    </w:tbl>
    <w:p w14:paraId="1CE426CB" w14:textId="77777777" w:rsidR="00935213" w:rsidRPr="00195D8F" w:rsidRDefault="00935213"/>
    <w:p w14:paraId="77B0F1A4" w14:textId="77777777" w:rsidR="00935213" w:rsidRPr="00195D8F" w:rsidRDefault="00935213"/>
    <w:p w14:paraId="5A330DBF" w14:textId="77777777" w:rsidR="008A4FD3" w:rsidRPr="00195D8F" w:rsidRDefault="008A4FD3">
      <w:r w:rsidRPr="00195D8F">
        <w:br w:type="page"/>
      </w:r>
    </w:p>
    <w:p w14:paraId="73A34B40" w14:textId="77777777" w:rsidR="00935213" w:rsidRPr="00195D8F" w:rsidRDefault="002A3509" w:rsidP="000F44FC">
      <w:pPr>
        <w:pStyle w:val="Heading1"/>
        <w:jc w:val="center"/>
      </w:pPr>
      <w:bookmarkStart w:id="109" w:name="_Toc40120549"/>
      <w:r w:rsidRPr="00195D8F">
        <w:lastRenderedPageBreak/>
        <w:t>FINANCIAL INFORMATION</w:t>
      </w:r>
      <w:bookmarkEnd w:id="109"/>
    </w:p>
    <w:p w14:paraId="5A8AC18C" w14:textId="77777777" w:rsidR="00935213" w:rsidRPr="00195D8F" w:rsidRDefault="00935213">
      <w:pPr>
        <w:rPr>
          <w:b/>
        </w:rPr>
      </w:pPr>
    </w:p>
    <w:p w14:paraId="182FF5E6" w14:textId="77777777" w:rsidR="00935213" w:rsidRPr="00195D8F" w:rsidRDefault="002A3509">
      <w:r w:rsidRPr="00195D8F">
        <w:rPr>
          <w:b/>
        </w:rPr>
        <w:t xml:space="preserve">Please see the financial information listed on the cover page of this Form C and attached hereto in addition to the following information. Financial statements are attached hereto as Exhibit </w:t>
      </w:r>
      <w:r w:rsidR="001857BC" w:rsidRPr="00195D8F">
        <w:rPr>
          <w:b/>
        </w:rPr>
        <w:t>A</w:t>
      </w:r>
      <w:r w:rsidRPr="00195D8F">
        <w:rPr>
          <w:b/>
        </w:rPr>
        <w:t>.</w:t>
      </w:r>
    </w:p>
    <w:p w14:paraId="02F92A76" w14:textId="77777777" w:rsidR="00935213" w:rsidRPr="00195D8F" w:rsidRDefault="00935213"/>
    <w:p w14:paraId="2BDEA34C" w14:textId="784E1FB6" w:rsidR="00935213" w:rsidRPr="00195D8F" w:rsidRDefault="002A3509">
      <w:pPr>
        <w:pStyle w:val="Heading2"/>
      </w:pPr>
      <w:bookmarkStart w:id="110" w:name="_Toc4935497"/>
      <w:bookmarkStart w:id="111" w:name="_Toc40120550"/>
      <w:r w:rsidRPr="00195D8F">
        <w:t>Operation</w:t>
      </w:r>
      <w:r w:rsidR="000E0926" w:rsidRPr="00195D8F">
        <w:t>s</w:t>
      </w:r>
      <w:bookmarkEnd w:id="110"/>
      <w:bookmarkEnd w:id="111"/>
      <w:r w:rsidRPr="00195D8F">
        <w:t xml:space="preserve"> </w:t>
      </w:r>
    </w:p>
    <w:p w14:paraId="172B5775" w14:textId="77777777" w:rsidR="002E6209" w:rsidRPr="00195D8F" w:rsidRDefault="002E6209" w:rsidP="00D25556"/>
    <w:p w14:paraId="165E705E" w14:textId="59890E75" w:rsidR="0030639B" w:rsidRPr="00195D8F" w:rsidRDefault="0030639B" w:rsidP="0030639B">
      <w:pPr>
        <w:spacing w:beforeLines="120" w:before="288" w:afterLines="120" w:after="288"/>
        <w:contextualSpacing/>
      </w:pPr>
      <w:r w:rsidRPr="00195D8F">
        <w:t xml:space="preserve">American Provenance II, Inc. is a personal care products business, incorporated in Wisconsin as a corporation on May 22, 2018. </w:t>
      </w:r>
      <w:r w:rsidR="00793A36" w:rsidRPr="00195D8F">
        <w:t>At the time of incorporation</w:t>
      </w:r>
      <w:r w:rsidR="007F658A" w:rsidRPr="00195D8F">
        <w:t xml:space="preserve"> of the Company</w:t>
      </w:r>
      <w:r w:rsidR="00793A36" w:rsidRPr="00195D8F">
        <w:t>, American Provenance, LLC</w:t>
      </w:r>
      <w:r w:rsidR="0090765C">
        <w:t xml:space="preserve"> (a Wisconsin </w:t>
      </w:r>
      <w:r w:rsidR="00330A06">
        <w:t>limited liability company</w:t>
      </w:r>
      <w:r w:rsidR="0090765C">
        <w:t>)</w:t>
      </w:r>
      <w:r w:rsidR="00793A36" w:rsidRPr="00195D8F">
        <w:t xml:space="preserve"> contributed </w:t>
      </w:r>
      <w:proofErr w:type="gramStart"/>
      <w:r w:rsidR="00793A36" w:rsidRPr="00195D8F">
        <w:t>all of</w:t>
      </w:r>
      <w:proofErr w:type="gramEnd"/>
      <w:r w:rsidR="00793A36" w:rsidRPr="00195D8F">
        <w:t xml:space="preserve"> the Company’s then-current assets</w:t>
      </w:r>
      <w:r w:rsidR="0090765C">
        <w:t xml:space="preserve"> and liabilities</w:t>
      </w:r>
      <w:r w:rsidR="00793A36" w:rsidRPr="00195D8F">
        <w:t xml:space="preserve"> to American Provenance II, Inc.</w:t>
      </w:r>
      <w:r w:rsidR="007F658A" w:rsidRPr="00195D8F">
        <w:t xml:space="preserve"> in exchange for common stock of the Company.</w:t>
      </w:r>
    </w:p>
    <w:p w14:paraId="05EA1FE8" w14:textId="77777777" w:rsidR="00935213" w:rsidRPr="00195D8F" w:rsidRDefault="00935213"/>
    <w:p w14:paraId="01D6C2DA" w14:textId="34E5114B" w:rsidR="00935213" w:rsidRPr="00195D8F" w:rsidRDefault="002A3509" w:rsidP="003C642C">
      <w:pPr>
        <w:pStyle w:val="Heading2"/>
      </w:pPr>
      <w:bookmarkStart w:id="112" w:name="_Toc40120551"/>
      <w:r w:rsidRPr="00195D8F">
        <w:t>Cash and Cash Equivalents</w:t>
      </w:r>
      <w:bookmarkEnd w:id="112"/>
    </w:p>
    <w:p w14:paraId="26FDE82F" w14:textId="77777777" w:rsidR="002E6209" w:rsidRPr="00195D8F" w:rsidRDefault="002E6209">
      <w:pPr>
        <w:rPr>
          <w:b/>
        </w:rPr>
      </w:pPr>
    </w:p>
    <w:p w14:paraId="37A32885" w14:textId="77777777" w:rsidR="00702932" w:rsidRPr="00195D8F" w:rsidRDefault="00702932" w:rsidP="00702932">
      <w:r w:rsidRPr="00195D8F">
        <w:t>The Company considers all highly liquid, short-term investments with original maturities of three</w:t>
      </w:r>
    </w:p>
    <w:p w14:paraId="0B5E5E4B" w14:textId="7A7FAC6B" w:rsidR="00275635" w:rsidRPr="00195D8F" w:rsidRDefault="00702932" w:rsidP="00702932">
      <w:r w:rsidRPr="00195D8F">
        <w:t>months or less to be cash and cash equivalents.</w:t>
      </w:r>
    </w:p>
    <w:p w14:paraId="0F0677F7" w14:textId="77777777" w:rsidR="00702932" w:rsidRPr="00195D8F" w:rsidRDefault="00702932" w:rsidP="00702932"/>
    <w:p w14:paraId="3E54294E" w14:textId="096EC405" w:rsidR="00275635" w:rsidRPr="00195D8F" w:rsidRDefault="00275635" w:rsidP="00275635">
      <w:pPr>
        <w:rPr>
          <w:rFonts w:eastAsia="Calibri"/>
        </w:rPr>
      </w:pPr>
      <w:r w:rsidRPr="00195D8F">
        <w:t xml:space="preserve">As of </w:t>
      </w:r>
      <w:r w:rsidR="00066306" w:rsidRPr="00195D8F">
        <w:t xml:space="preserve">May </w:t>
      </w:r>
      <w:r w:rsidR="00793A36" w:rsidRPr="00195D8F">
        <w:t>31</w:t>
      </w:r>
      <w:r w:rsidR="00C55A41" w:rsidRPr="00195D8F">
        <w:t xml:space="preserve">, </w:t>
      </w:r>
      <w:r w:rsidR="00542F4F" w:rsidRPr="00195D8F">
        <w:t xml:space="preserve">2021 </w:t>
      </w:r>
      <w:r w:rsidRPr="00195D8F">
        <w:t>the Company had</w:t>
      </w:r>
      <w:r w:rsidR="003D5B07" w:rsidRPr="00195D8F">
        <w:t xml:space="preserve"> an aggregate of</w:t>
      </w:r>
      <w:r w:rsidRPr="00195D8F">
        <w:t xml:space="preserve"> </w:t>
      </w:r>
      <w:r w:rsidR="00647D17" w:rsidRPr="00195D8F">
        <w:t xml:space="preserve">approximately </w:t>
      </w:r>
      <w:r w:rsidRPr="00195D8F">
        <w:t>$</w:t>
      </w:r>
      <w:r w:rsidR="00793A36" w:rsidRPr="00195D8F">
        <w:t>18</w:t>
      </w:r>
      <w:r w:rsidR="00647D17" w:rsidRPr="00195D8F">
        <w:t>,000</w:t>
      </w:r>
      <w:r w:rsidRPr="00195D8F">
        <w:t xml:space="preserve"> </w:t>
      </w:r>
      <w:r w:rsidRPr="00195D8F">
        <w:rPr>
          <w:rFonts w:eastAsia="Calibri"/>
        </w:rPr>
        <w:t>in cash and cash equivalents</w:t>
      </w:r>
      <w:bookmarkStart w:id="113" w:name="_cp_text_1_400"/>
      <w:r w:rsidRPr="00195D8F">
        <w:rPr>
          <w:rFonts w:eastAsia="Calibri"/>
        </w:rPr>
        <w:t>,</w:t>
      </w:r>
      <w:bookmarkStart w:id="114" w:name="_cp_text_2_395"/>
      <w:bookmarkEnd w:id="114"/>
      <w:r w:rsidRPr="00195D8F">
        <w:rPr>
          <w:rFonts w:eastAsia="Calibri"/>
        </w:rPr>
        <w:t xml:space="preserve"> </w:t>
      </w:r>
      <w:r w:rsidR="009A638C">
        <w:rPr>
          <w:rFonts w:eastAsia="Calibri"/>
        </w:rPr>
        <w:t xml:space="preserve">and </w:t>
      </w:r>
      <w:r w:rsidR="00290701" w:rsidRPr="00195D8F">
        <w:t xml:space="preserve">approximately </w:t>
      </w:r>
      <w:r w:rsidR="00290701" w:rsidRPr="00195D8F">
        <w:rPr>
          <w:rFonts w:eastAsia="Calibri"/>
        </w:rPr>
        <w:t>$</w:t>
      </w:r>
      <w:r w:rsidR="009A638C">
        <w:rPr>
          <w:rFonts w:eastAsia="Calibri"/>
        </w:rPr>
        <w:t>2</w:t>
      </w:r>
      <w:r w:rsidR="009A638C" w:rsidRPr="00195D8F">
        <w:rPr>
          <w:rFonts w:eastAsia="Calibri"/>
        </w:rPr>
        <w:t>0</w:t>
      </w:r>
      <w:r w:rsidR="00290701" w:rsidRPr="00195D8F">
        <w:rPr>
          <w:rFonts w:eastAsia="Calibri"/>
        </w:rPr>
        <w:t xml:space="preserve">,000 in short-term receivables, </w:t>
      </w:r>
      <w:r w:rsidRPr="00195D8F">
        <w:rPr>
          <w:rFonts w:eastAsia="Calibri"/>
        </w:rPr>
        <w:t xml:space="preserve">leaving the Company with approximately </w:t>
      </w:r>
      <w:r w:rsidR="00290701" w:rsidRPr="00195D8F">
        <w:rPr>
          <w:rFonts w:eastAsia="Calibri"/>
        </w:rPr>
        <w:t>3 to 4</w:t>
      </w:r>
      <w:r w:rsidRPr="00195D8F">
        <w:rPr>
          <w:rFonts w:eastAsia="Calibri"/>
        </w:rPr>
        <w:t xml:space="preserve"> months of runway</w:t>
      </w:r>
      <w:bookmarkEnd w:id="113"/>
      <w:r w:rsidRPr="00195D8F">
        <w:rPr>
          <w:rFonts w:eastAsia="Calibri"/>
        </w:rPr>
        <w:t>.</w:t>
      </w:r>
    </w:p>
    <w:p w14:paraId="3DC168CE" w14:textId="77777777" w:rsidR="00935213" w:rsidRPr="00195D8F" w:rsidRDefault="00935213"/>
    <w:p w14:paraId="3FDE8E03" w14:textId="77777777" w:rsidR="00935213" w:rsidRPr="00195D8F" w:rsidRDefault="002A3509">
      <w:pPr>
        <w:pStyle w:val="Heading2"/>
      </w:pPr>
      <w:bookmarkStart w:id="115" w:name="_Toc4935499"/>
      <w:bookmarkStart w:id="116" w:name="_Toc40120552"/>
      <w:r w:rsidRPr="00195D8F">
        <w:t>Liquidity and Capital Resources</w:t>
      </w:r>
      <w:bookmarkEnd w:id="115"/>
      <w:bookmarkEnd w:id="116"/>
      <w:r w:rsidRPr="00195D8F">
        <w:t xml:space="preserve"> </w:t>
      </w:r>
    </w:p>
    <w:p w14:paraId="57FAE780" w14:textId="77777777" w:rsidR="002E6209" w:rsidRPr="00195D8F" w:rsidRDefault="002E6209" w:rsidP="00D25556"/>
    <w:p w14:paraId="4F8FEE3E" w14:textId="3CE3064E" w:rsidR="00935213" w:rsidRPr="00195D8F" w:rsidRDefault="002A3509">
      <w:r w:rsidRPr="00195D8F">
        <w:t>The proceeds from the Offering are essential to our operations. We plan to use the proceeds as set forth above under</w:t>
      </w:r>
      <w:r w:rsidR="003D5B07" w:rsidRPr="00195D8F">
        <w:t xml:space="preserve"> the section titled</w:t>
      </w:r>
      <w:r w:rsidRPr="00195D8F">
        <w:t xml:space="preserve"> </w:t>
      </w:r>
      <w:r w:rsidR="003D5B07" w:rsidRPr="00195D8F">
        <w:t>“</w:t>
      </w:r>
      <w:r w:rsidRPr="00195D8F">
        <w:rPr>
          <w:i/>
          <w:iCs/>
        </w:rPr>
        <w:t>Use of Proceeds</w:t>
      </w:r>
      <w:r w:rsidR="003D5B07" w:rsidRPr="00195D8F">
        <w:t xml:space="preserve">”, </w:t>
      </w:r>
      <w:r w:rsidRPr="00195D8F">
        <w:t>which is an indispensable element of our business strategy.</w:t>
      </w:r>
    </w:p>
    <w:p w14:paraId="5FB3AB12" w14:textId="77777777" w:rsidR="00935213" w:rsidRPr="00195D8F" w:rsidRDefault="00935213"/>
    <w:p w14:paraId="0AB6B69F" w14:textId="7BC2A108" w:rsidR="00935213" w:rsidRPr="00195D8F" w:rsidRDefault="002A3509">
      <w:r w:rsidRPr="00195D8F">
        <w:t>The Company currently does not have any additional outside sources of capital other than the proceeds from the Offering.</w:t>
      </w:r>
    </w:p>
    <w:p w14:paraId="1E88A683" w14:textId="77777777" w:rsidR="00935213" w:rsidRPr="00195D8F" w:rsidRDefault="00935213"/>
    <w:p w14:paraId="7B68C4A1" w14:textId="77777777" w:rsidR="00935213" w:rsidRPr="00195D8F" w:rsidRDefault="002A3509">
      <w:pPr>
        <w:pStyle w:val="Heading2"/>
      </w:pPr>
      <w:bookmarkStart w:id="117" w:name="_Toc4935500"/>
      <w:bookmarkStart w:id="118" w:name="_Toc40120553"/>
      <w:r w:rsidRPr="00195D8F">
        <w:t>Capital Expenditures and Other Obligations</w:t>
      </w:r>
      <w:bookmarkEnd w:id="117"/>
      <w:bookmarkEnd w:id="118"/>
      <w:r w:rsidRPr="00195D8F">
        <w:t xml:space="preserve"> </w:t>
      </w:r>
    </w:p>
    <w:p w14:paraId="7D4C5AE8" w14:textId="77777777" w:rsidR="002E6209" w:rsidRPr="00195D8F" w:rsidRDefault="002E6209" w:rsidP="00D25556"/>
    <w:p w14:paraId="75487163" w14:textId="078CE782" w:rsidR="00935213" w:rsidRPr="00195D8F" w:rsidRDefault="002A3509">
      <w:pPr>
        <w:rPr>
          <w:b/>
        </w:rPr>
      </w:pPr>
      <w:r w:rsidRPr="00195D8F">
        <w:t xml:space="preserve">The Company does not intend to make any material capital expenditures </w:t>
      </w:r>
      <w:proofErr w:type="gramStart"/>
      <w:r w:rsidRPr="00195D8F">
        <w:t xml:space="preserve">in the </w:t>
      </w:r>
      <w:r w:rsidR="003D5B07" w:rsidRPr="00195D8F">
        <w:t xml:space="preserve">near </w:t>
      </w:r>
      <w:r w:rsidRPr="00195D8F">
        <w:t>future</w:t>
      </w:r>
      <w:proofErr w:type="gramEnd"/>
      <w:r w:rsidRPr="00195D8F">
        <w:t>.</w:t>
      </w:r>
    </w:p>
    <w:p w14:paraId="7732CD96" w14:textId="77777777" w:rsidR="00935213" w:rsidRPr="00195D8F" w:rsidRDefault="00935213"/>
    <w:p w14:paraId="7305DF9C" w14:textId="77777777" w:rsidR="00935213" w:rsidRPr="00195D8F" w:rsidRDefault="002A3509" w:rsidP="003C642C">
      <w:pPr>
        <w:pStyle w:val="Heading2"/>
      </w:pPr>
      <w:bookmarkStart w:id="119" w:name="_Toc40120554"/>
      <w:r w:rsidRPr="00195D8F">
        <w:t>Valuation</w:t>
      </w:r>
      <w:bookmarkEnd w:id="119"/>
    </w:p>
    <w:p w14:paraId="43606812" w14:textId="77777777" w:rsidR="002E6209" w:rsidRPr="00195D8F" w:rsidRDefault="002E6209"/>
    <w:p w14:paraId="648552E1" w14:textId="77777777" w:rsidR="00760D76" w:rsidRPr="00195D8F" w:rsidRDefault="00760D76" w:rsidP="00760D76">
      <w:r w:rsidRPr="00195D8F">
        <w:t>The Company has ascribed no pre-</w:t>
      </w:r>
      <w:r w:rsidR="00C0209E" w:rsidRPr="00195D8F">
        <w:t>O</w:t>
      </w:r>
      <w:r w:rsidRPr="00195D8F">
        <w:t>ffering valuation to the Company; the securities are priced arbitrarily.</w:t>
      </w:r>
    </w:p>
    <w:p w14:paraId="69C9617F" w14:textId="77777777" w:rsidR="00270C5F" w:rsidRPr="00195D8F" w:rsidRDefault="00270C5F" w:rsidP="003C642C"/>
    <w:p w14:paraId="6DAE2438" w14:textId="77777777" w:rsidR="00270C5F" w:rsidRPr="00195D8F" w:rsidRDefault="00270C5F" w:rsidP="00270C5F">
      <w:pPr>
        <w:pStyle w:val="Heading2"/>
      </w:pPr>
      <w:bookmarkStart w:id="120" w:name="_Toc4935501"/>
      <w:bookmarkStart w:id="121" w:name="_Toc40120555"/>
      <w:r w:rsidRPr="00195D8F">
        <w:t>Material Changes and Other Information</w:t>
      </w:r>
      <w:bookmarkEnd w:id="120"/>
      <w:bookmarkEnd w:id="121"/>
      <w:r w:rsidRPr="00195D8F">
        <w:t xml:space="preserve"> </w:t>
      </w:r>
    </w:p>
    <w:p w14:paraId="4CB06570" w14:textId="77777777" w:rsidR="00270C5F" w:rsidRPr="00195D8F" w:rsidRDefault="00270C5F" w:rsidP="00270C5F"/>
    <w:p w14:paraId="26306583" w14:textId="77777777" w:rsidR="00270C5F" w:rsidRPr="00195D8F" w:rsidRDefault="00270C5F" w:rsidP="003C642C">
      <w:pPr>
        <w:rPr>
          <w:b/>
          <w:bCs/>
          <w:i/>
          <w:iCs/>
        </w:rPr>
      </w:pPr>
      <w:bookmarkStart w:id="122" w:name="_Toc4935502"/>
      <w:r w:rsidRPr="00195D8F">
        <w:rPr>
          <w:b/>
          <w:bCs/>
          <w:i/>
          <w:iCs/>
        </w:rPr>
        <w:t>Trends and Uncertainties</w:t>
      </w:r>
      <w:bookmarkEnd w:id="122"/>
      <w:r w:rsidRPr="00195D8F">
        <w:rPr>
          <w:b/>
          <w:bCs/>
          <w:i/>
          <w:iCs/>
        </w:rPr>
        <w:t xml:space="preserve"> </w:t>
      </w:r>
    </w:p>
    <w:p w14:paraId="29B314AE" w14:textId="77777777" w:rsidR="00270C5F" w:rsidRPr="00195D8F" w:rsidRDefault="00270C5F" w:rsidP="00270C5F"/>
    <w:p w14:paraId="562D12A1" w14:textId="77777777" w:rsidR="00270C5F" w:rsidRPr="00195D8F" w:rsidRDefault="00270C5F" w:rsidP="00270C5F">
      <w:r w:rsidRPr="00195D8F">
        <w:t xml:space="preserve">After reviewing the above discussion of the </w:t>
      </w:r>
      <w:proofErr w:type="gramStart"/>
      <w:r w:rsidRPr="00195D8F">
        <w:t>steps</w:t>
      </w:r>
      <w:proofErr w:type="gramEnd"/>
      <w:r w:rsidRPr="00195D8F">
        <w:t xml:space="preserve"> the Company intends to take, potential </w:t>
      </w:r>
      <w:r w:rsidR="006F30E9" w:rsidRPr="00195D8F">
        <w:t>Investor</w:t>
      </w:r>
      <w:r w:rsidRPr="00195D8F">
        <w:t xml:space="preserve">s should consider whether achievement of each step within the estimated time frame </w:t>
      </w:r>
      <w:r w:rsidR="003D5B07" w:rsidRPr="00195D8F">
        <w:t xml:space="preserve">will be </w:t>
      </w:r>
      <w:r w:rsidRPr="00195D8F">
        <w:t>realistic in their judgment.</w:t>
      </w:r>
      <w:r w:rsidR="00BB6CA1" w:rsidRPr="00195D8F">
        <w:t xml:space="preserve"> </w:t>
      </w:r>
      <w:r w:rsidRPr="00195D8F">
        <w:t xml:space="preserve">Potential </w:t>
      </w:r>
      <w:r w:rsidR="006F30E9" w:rsidRPr="00195D8F">
        <w:t>Investor</w:t>
      </w:r>
      <w:r w:rsidRPr="00195D8F">
        <w:t>s should also assess the consequences to the Company of any delays in taking these steps and whether the Company will need additional financing to accomplish them.</w:t>
      </w:r>
    </w:p>
    <w:p w14:paraId="1A3085E7" w14:textId="77777777" w:rsidR="00270C5F" w:rsidRPr="00195D8F" w:rsidRDefault="00270C5F" w:rsidP="00270C5F"/>
    <w:p w14:paraId="528DB979" w14:textId="77777777" w:rsidR="00270C5F" w:rsidRPr="00195D8F" w:rsidRDefault="00270C5F" w:rsidP="00270C5F">
      <w:r w:rsidRPr="00195D8F">
        <w:t xml:space="preserve">Please see </w:t>
      </w:r>
      <w:r w:rsidR="0041313C" w:rsidRPr="00195D8F">
        <w:t xml:space="preserve">the financial statements attached as </w:t>
      </w:r>
      <w:r w:rsidRPr="00195D8F">
        <w:rPr>
          <w:u w:val="single"/>
        </w:rPr>
        <w:t xml:space="preserve">Exhibit </w:t>
      </w:r>
      <w:r w:rsidR="00BE72A9" w:rsidRPr="00195D8F">
        <w:rPr>
          <w:u w:val="single"/>
        </w:rPr>
        <w:t>A</w:t>
      </w:r>
      <w:r w:rsidRPr="00195D8F">
        <w:t xml:space="preserve"> </w:t>
      </w:r>
      <w:r w:rsidR="00DF26FF" w:rsidRPr="00195D8F">
        <w:t>for</w:t>
      </w:r>
      <w:r w:rsidR="003D5B07" w:rsidRPr="00195D8F">
        <w:t xml:space="preserve"> </w:t>
      </w:r>
      <w:r w:rsidRPr="00195D8F">
        <w:t>subsequent events and applicable disclosures</w:t>
      </w:r>
      <w:r w:rsidR="000E0926" w:rsidRPr="00195D8F">
        <w:t>.</w:t>
      </w:r>
    </w:p>
    <w:p w14:paraId="22112688" w14:textId="77777777" w:rsidR="00935213" w:rsidRPr="00195D8F" w:rsidRDefault="00935213"/>
    <w:p w14:paraId="07000581" w14:textId="77777777" w:rsidR="00BD1BE5" w:rsidRPr="00195D8F" w:rsidRDefault="00BD1BE5">
      <w:pPr>
        <w:rPr>
          <w:b/>
        </w:rPr>
      </w:pPr>
      <w:r w:rsidRPr="00195D8F">
        <w:br w:type="page"/>
      </w:r>
    </w:p>
    <w:p w14:paraId="26DFCE07" w14:textId="77777777" w:rsidR="00935213" w:rsidRPr="00195D8F" w:rsidRDefault="002A3509" w:rsidP="003C642C">
      <w:pPr>
        <w:pStyle w:val="Heading2"/>
      </w:pPr>
      <w:bookmarkStart w:id="123" w:name="_Toc40120556"/>
      <w:r w:rsidRPr="00195D8F">
        <w:lastRenderedPageBreak/>
        <w:t>Previous Offerings of Securities</w:t>
      </w:r>
      <w:bookmarkEnd w:id="123"/>
    </w:p>
    <w:p w14:paraId="72EFA3CD" w14:textId="77777777" w:rsidR="000E0926" w:rsidRPr="00195D8F" w:rsidRDefault="000E0926">
      <w:pPr>
        <w:rPr>
          <w:b/>
          <w:i/>
          <w:iCs/>
        </w:rPr>
      </w:pPr>
    </w:p>
    <w:p w14:paraId="6E6BF7B1" w14:textId="77777777" w:rsidR="00935213" w:rsidRPr="00195D8F" w:rsidRDefault="002A3509">
      <w:r w:rsidRPr="00195D8F">
        <w:t xml:space="preserve">We have made the following issuances of securities within the last three years: </w:t>
      </w:r>
    </w:p>
    <w:p w14:paraId="7D81F0D6" w14:textId="77777777" w:rsidR="001217F8" w:rsidRPr="00195D8F" w:rsidRDefault="001217F8"/>
    <w:tbl>
      <w:tblPr>
        <w:tblW w:w="9360" w:type="dxa"/>
        <w:jc w:val="center"/>
        <w:tblLayout w:type="fixed"/>
        <w:tblCellMar>
          <w:top w:w="100" w:type="dxa"/>
          <w:left w:w="100" w:type="dxa"/>
          <w:bottom w:w="100" w:type="dxa"/>
          <w:right w:w="100" w:type="dxa"/>
        </w:tblCellMar>
        <w:tblLook w:val="0000" w:firstRow="0" w:lastRow="0" w:firstColumn="0" w:lastColumn="0" w:noHBand="0" w:noVBand="0"/>
      </w:tblPr>
      <w:tblGrid>
        <w:gridCol w:w="1560"/>
        <w:gridCol w:w="1560"/>
        <w:gridCol w:w="1190"/>
        <w:gridCol w:w="2250"/>
        <w:gridCol w:w="1330"/>
        <w:gridCol w:w="1470"/>
      </w:tblGrid>
      <w:tr w:rsidR="00490D0D" w:rsidRPr="00195D8F" w14:paraId="5B1E4DBC"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30D76D4" w14:textId="77777777" w:rsidR="00760D76" w:rsidRPr="00195D8F" w:rsidRDefault="00760D76" w:rsidP="00C26625">
            <w:pPr>
              <w:widowControl w:val="0"/>
              <w:jc w:val="center"/>
            </w:pPr>
            <w:r w:rsidRPr="00195D8F">
              <w:rPr>
                <w:b/>
                <w:bCs/>
              </w:rPr>
              <w:lastRenderedPageBreak/>
              <w:t>Security Type</w:t>
            </w:r>
          </w:p>
        </w:tc>
        <w:tc>
          <w:tcPr>
            <w:tcW w:w="156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36944B54" w14:textId="77777777" w:rsidR="00760D76" w:rsidRPr="00195D8F" w:rsidRDefault="00760D76" w:rsidP="00C26625">
            <w:pPr>
              <w:widowControl w:val="0"/>
              <w:jc w:val="center"/>
            </w:pPr>
            <w:r w:rsidRPr="00195D8F">
              <w:rPr>
                <w:b/>
                <w:bCs/>
              </w:rPr>
              <w:t xml:space="preserve">Principal Amount of Securities </w:t>
            </w:r>
            <w:r w:rsidR="002E35FB" w:rsidRPr="00195D8F">
              <w:rPr>
                <w:b/>
                <w:bCs/>
              </w:rPr>
              <w:t>Sold</w:t>
            </w:r>
          </w:p>
        </w:tc>
        <w:tc>
          <w:tcPr>
            <w:tcW w:w="119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721AA4B7" w14:textId="77777777" w:rsidR="00760D76" w:rsidRPr="00195D8F" w:rsidRDefault="00760D76" w:rsidP="00C26625">
            <w:pPr>
              <w:widowControl w:val="0"/>
              <w:jc w:val="center"/>
              <w:rPr>
                <w:b/>
                <w:bCs/>
              </w:rPr>
            </w:pPr>
            <w:r w:rsidRPr="00195D8F">
              <w:rPr>
                <w:b/>
              </w:rPr>
              <w:t xml:space="preserve">Amount of Securities </w:t>
            </w:r>
            <w:r w:rsidR="002E35FB" w:rsidRPr="00195D8F">
              <w:rPr>
                <w:b/>
                <w:bCs/>
              </w:rPr>
              <w:t>Issued</w:t>
            </w:r>
          </w:p>
        </w:tc>
        <w:tc>
          <w:tcPr>
            <w:tcW w:w="225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032DF11A" w14:textId="77777777" w:rsidR="00760D76" w:rsidRPr="00195D8F" w:rsidRDefault="00760D76" w:rsidP="00C26625">
            <w:pPr>
              <w:widowControl w:val="0"/>
              <w:jc w:val="center"/>
            </w:pPr>
            <w:r w:rsidRPr="00195D8F">
              <w:rPr>
                <w:b/>
                <w:bCs/>
              </w:rPr>
              <w:t>Use of Proceeds</w:t>
            </w:r>
          </w:p>
        </w:tc>
        <w:tc>
          <w:tcPr>
            <w:tcW w:w="133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4872639" w14:textId="77777777" w:rsidR="00760D76" w:rsidRPr="00195D8F" w:rsidRDefault="003D5B07" w:rsidP="00C26625">
            <w:pPr>
              <w:widowControl w:val="0"/>
              <w:jc w:val="center"/>
            </w:pPr>
            <w:r w:rsidRPr="00195D8F">
              <w:rPr>
                <w:b/>
                <w:bCs/>
              </w:rPr>
              <w:t>Issue</w:t>
            </w:r>
            <w:r w:rsidR="00760D76" w:rsidRPr="00195D8F">
              <w:rPr>
                <w:b/>
                <w:bCs/>
              </w:rPr>
              <w:t xml:space="preserve"> Date</w:t>
            </w:r>
          </w:p>
        </w:tc>
        <w:tc>
          <w:tcPr>
            <w:tcW w:w="1470" w:type="dxa"/>
            <w:tcBorders>
              <w:top w:val="single" w:sz="8" w:space="0" w:color="000000"/>
              <w:left w:val="single" w:sz="8" w:space="0" w:color="000000"/>
              <w:bottom w:val="single" w:sz="8" w:space="0" w:color="000000"/>
              <w:right w:val="single" w:sz="8" w:space="0" w:color="000000"/>
            </w:tcBorders>
            <w:shd w:val="clear" w:color="auto" w:fill="EFEFEF"/>
            <w:vAlign w:val="center"/>
          </w:tcPr>
          <w:p w14:paraId="1FD21FE5" w14:textId="4A7E1C5C" w:rsidR="00760D76" w:rsidRPr="00195D8F" w:rsidRDefault="00760D76" w:rsidP="00C26625">
            <w:pPr>
              <w:widowControl w:val="0"/>
              <w:jc w:val="center"/>
            </w:pPr>
            <w:r w:rsidRPr="00195D8F">
              <w:rPr>
                <w:b/>
                <w:bCs/>
              </w:rPr>
              <w:t>Exemption from Registration Used or Public Offering</w:t>
            </w:r>
          </w:p>
        </w:tc>
      </w:tr>
      <w:tr w:rsidR="001217F8" w:rsidRPr="00195D8F" w14:paraId="0B4E75A9"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650C43" w14:textId="18B8B3EB" w:rsidR="001217F8" w:rsidRPr="00195D8F" w:rsidRDefault="001217F8" w:rsidP="00C26625">
            <w:pPr>
              <w:widowControl w:val="0"/>
              <w:jc w:val="center"/>
            </w:pPr>
            <w:r w:rsidRPr="00061116">
              <w:t>Common Stock </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944DBD" w14:textId="5EA237BE" w:rsidR="001217F8" w:rsidRPr="00195D8F" w:rsidRDefault="001217F8" w:rsidP="00C26625">
            <w:pPr>
              <w:widowControl w:val="0"/>
              <w:jc w:val="center"/>
            </w:pPr>
            <w:r w:rsidRPr="00061116">
              <w:t>$2,375,000</w:t>
            </w:r>
            <w:r w:rsidR="00122023" w:rsidRPr="00EF01E2">
              <w:rPr>
                <w:rStyle w:val="FootnoteReference"/>
                <w:b/>
                <w:bCs/>
              </w:rPr>
              <w:footnoteReference w:id="3"/>
            </w:r>
            <w:r w:rsidRPr="00061116">
              <w:t xml:space="preserve"> </w:t>
            </w:r>
          </w:p>
        </w:tc>
        <w:tc>
          <w:tcPr>
            <w:tcW w:w="1190" w:type="dxa"/>
            <w:tcBorders>
              <w:top w:val="single" w:sz="8" w:space="0" w:color="000000"/>
              <w:left w:val="single" w:sz="8" w:space="0" w:color="000000"/>
              <w:bottom w:val="single" w:sz="8" w:space="0" w:color="000000"/>
              <w:right w:val="single" w:sz="8" w:space="0" w:color="000000"/>
            </w:tcBorders>
            <w:vAlign w:val="center"/>
          </w:tcPr>
          <w:p w14:paraId="1C773EFA" w14:textId="49FAD569" w:rsidR="001217F8" w:rsidRPr="00195D8F" w:rsidRDefault="001217F8" w:rsidP="00C26625">
            <w:pPr>
              <w:widowControl w:val="0"/>
              <w:jc w:val="center"/>
              <w:rPr>
                <w:highlight w:val="yellow"/>
              </w:rPr>
            </w:pPr>
            <w:r w:rsidRPr="00061116">
              <w:t>1,140,000</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B7C534" w14:textId="62C274C5"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152134" w14:textId="7CC3BA7F" w:rsidR="001217F8" w:rsidRPr="00195D8F" w:rsidRDefault="001217F8" w:rsidP="00C26625">
            <w:pPr>
              <w:widowControl w:val="0"/>
              <w:jc w:val="center"/>
            </w:pPr>
            <w:r w:rsidRPr="00061116">
              <w:t>5/24/2018 </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A77C0A" w14:textId="43865992" w:rsidR="001217F8" w:rsidRPr="00195D8F" w:rsidRDefault="001217F8" w:rsidP="00C26625">
            <w:pPr>
              <w:widowControl w:val="0"/>
              <w:jc w:val="center"/>
            </w:pPr>
            <w:r w:rsidRPr="00061116">
              <w:t>Section 4(a)(2)</w:t>
            </w:r>
          </w:p>
        </w:tc>
      </w:tr>
      <w:tr w:rsidR="001217F8" w:rsidRPr="00195D8F" w14:paraId="7496EE02"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376B2A" w14:textId="609382E4" w:rsidR="001217F8" w:rsidRPr="00195D8F" w:rsidRDefault="001217F8" w:rsidP="00C26625">
            <w:pPr>
              <w:widowControl w:val="0"/>
              <w:jc w:val="center"/>
            </w:pPr>
            <w:r w:rsidRPr="00061116">
              <w:t>Restricted Common Stock </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16F4E3" w14:textId="7962A2CB" w:rsidR="001217F8" w:rsidRPr="00195D8F" w:rsidRDefault="00122023" w:rsidP="00C26625">
            <w:pPr>
              <w:widowControl w:val="0"/>
              <w:jc w:val="center"/>
            </w:pPr>
            <w:r>
              <w:t>Services to the Company</w:t>
            </w:r>
            <w:r w:rsidR="001217F8" w:rsidRPr="00061116">
              <w:t xml:space="preserve"> </w:t>
            </w:r>
          </w:p>
        </w:tc>
        <w:tc>
          <w:tcPr>
            <w:tcW w:w="1190" w:type="dxa"/>
            <w:tcBorders>
              <w:top w:val="single" w:sz="8" w:space="0" w:color="000000"/>
              <w:left w:val="single" w:sz="8" w:space="0" w:color="000000"/>
              <w:bottom w:val="single" w:sz="8" w:space="0" w:color="000000"/>
              <w:right w:val="single" w:sz="8" w:space="0" w:color="000000"/>
            </w:tcBorders>
            <w:vAlign w:val="center"/>
          </w:tcPr>
          <w:p w14:paraId="4DBD7F02" w14:textId="4216BA53" w:rsidR="001217F8" w:rsidRPr="00195D8F" w:rsidRDefault="001217F8" w:rsidP="00C26625">
            <w:pPr>
              <w:widowControl w:val="0"/>
              <w:jc w:val="center"/>
            </w:pPr>
            <w:r w:rsidRPr="00061116">
              <w:t>24,000</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BE41B2" w14:textId="22F58CE2"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EB3EEE" w14:textId="14DA0B82" w:rsidR="001217F8" w:rsidRPr="00195D8F" w:rsidRDefault="001217F8" w:rsidP="00C26625">
            <w:pPr>
              <w:widowControl w:val="0"/>
              <w:jc w:val="center"/>
            </w:pPr>
            <w:r w:rsidRPr="00061116">
              <w:t>1/1/2019 </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D9EE46" w14:textId="14271C78" w:rsidR="001217F8" w:rsidRPr="00195D8F" w:rsidRDefault="001217F8" w:rsidP="00C26625">
            <w:pPr>
              <w:widowControl w:val="0"/>
              <w:jc w:val="center"/>
            </w:pPr>
            <w:r w:rsidRPr="00061116">
              <w:t>Rule 701</w:t>
            </w:r>
          </w:p>
        </w:tc>
      </w:tr>
      <w:tr w:rsidR="001217F8" w:rsidRPr="00195D8F" w14:paraId="3F502F1C"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088B04" w14:textId="30A639AA" w:rsidR="001217F8" w:rsidRPr="00195D8F" w:rsidRDefault="001217F8" w:rsidP="00C26625">
            <w:pPr>
              <w:widowControl w:val="0"/>
              <w:jc w:val="center"/>
            </w:pPr>
            <w:r w:rsidRPr="00061116">
              <w:t>Restricted Common Stock </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CA0613" w14:textId="580C41AD" w:rsidR="001217F8" w:rsidRPr="00195D8F" w:rsidRDefault="00122023" w:rsidP="00C26625">
            <w:pPr>
              <w:widowControl w:val="0"/>
              <w:jc w:val="center"/>
            </w:pPr>
            <w:r>
              <w:t>Services to the Company</w:t>
            </w:r>
          </w:p>
        </w:tc>
        <w:tc>
          <w:tcPr>
            <w:tcW w:w="1190" w:type="dxa"/>
            <w:tcBorders>
              <w:top w:val="single" w:sz="8" w:space="0" w:color="000000"/>
              <w:left w:val="single" w:sz="8" w:space="0" w:color="000000"/>
              <w:bottom w:val="single" w:sz="8" w:space="0" w:color="000000"/>
              <w:right w:val="single" w:sz="8" w:space="0" w:color="000000"/>
            </w:tcBorders>
            <w:vAlign w:val="center"/>
          </w:tcPr>
          <w:p w14:paraId="2057D6DA" w14:textId="0B1D957C" w:rsidR="001217F8" w:rsidRPr="00195D8F" w:rsidRDefault="001217F8" w:rsidP="00C26625">
            <w:pPr>
              <w:widowControl w:val="0"/>
              <w:jc w:val="center"/>
            </w:pPr>
            <w:r w:rsidRPr="00061116">
              <w:t>12,000</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DA3BC4" w14:textId="595A2978"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3AE7D" w14:textId="57181057" w:rsidR="001217F8" w:rsidRPr="00195D8F" w:rsidRDefault="001217F8" w:rsidP="00C26625">
            <w:pPr>
              <w:widowControl w:val="0"/>
              <w:jc w:val="center"/>
            </w:pPr>
            <w:r w:rsidRPr="00061116">
              <w:t>5/1/2019 </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B9B48D" w14:textId="1B4D9F2B" w:rsidR="001217F8" w:rsidRPr="00195D8F" w:rsidRDefault="001217F8" w:rsidP="00C26625">
            <w:pPr>
              <w:widowControl w:val="0"/>
              <w:jc w:val="center"/>
            </w:pPr>
            <w:r w:rsidRPr="00061116">
              <w:t>Rule 701</w:t>
            </w:r>
          </w:p>
        </w:tc>
      </w:tr>
      <w:tr w:rsidR="001217F8" w:rsidRPr="00195D8F" w14:paraId="1D463A7B"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991252" w14:textId="0BDFF510" w:rsidR="001217F8" w:rsidRPr="00195D8F" w:rsidRDefault="001217F8" w:rsidP="00C26625">
            <w:pPr>
              <w:widowControl w:val="0"/>
              <w:jc w:val="center"/>
            </w:pPr>
            <w:r w:rsidRPr="00061116">
              <w:t>Common Stock </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609247" w14:textId="29C92262" w:rsidR="001217F8" w:rsidRPr="00195D8F" w:rsidRDefault="001217F8" w:rsidP="00C26625">
            <w:pPr>
              <w:widowControl w:val="0"/>
              <w:jc w:val="center"/>
            </w:pPr>
            <w:r w:rsidRPr="00061116">
              <w:t>$74,998 </w:t>
            </w:r>
          </w:p>
        </w:tc>
        <w:tc>
          <w:tcPr>
            <w:tcW w:w="1190" w:type="dxa"/>
            <w:tcBorders>
              <w:top w:val="single" w:sz="8" w:space="0" w:color="000000"/>
              <w:left w:val="single" w:sz="8" w:space="0" w:color="000000"/>
              <w:bottom w:val="single" w:sz="8" w:space="0" w:color="000000"/>
              <w:right w:val="single" w:sz="8" w:space="0" w:color="000000"/>
            </w:tcBorders>
            <w:vAlign w:val="center"/>
          </w:tcPr>
          <w:p w14:paraId="7E9DED9A" w14:textId="2438CC97" w:rsidR="001217F8" w:rsidRPr="00195D8F" w:rsidRDefault="001217F8" w:rsidP="00C26625">
            <w:pPr>
              <w:widowControl w:val="0"/>
              <w:jc w:val="center"/>
            </w:pPr>
            <w:r w:rsidRPr="00061116">
              <w:t>22,521</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B12E5A" w14:textId="226EE25F"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4BDA7C" w14:textId="320D7F2B" w:rsidR="001217F8" w:rsidRPr="00195D8F" w:rsidRDefault="001217F8" w:rsidP="00C26625">
            <w:pPr>
              <w:widowControl w:val="0"/>
              <w:jc w:val="center"/>
            </w:pPr>
            <w:r w:rsidRPr="00061116">
              <w:t>12/17/2019</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098BD5" w14:textId="50A4394D" w:rsidR="001217F8" w:rsidRPr="00195D8F" w:rsidRDefault="001217F8" w:rsidP="00C26625">
            <w:pPr>
              <w:widowControl w:val="0"/>
              <w:jc w:val="center"/>
            </w:pPr>
            <w:r w:rsidRPr="00061116">
              <w:t>Rule 506(c) </w:t>
            </w:r>
          </w:p>
        </w:tc>
      </w:tr>
      <w:tr w:rsidR="001217F8" w:rsidRPr="00195D8F" w14:paraId="5AE8DDF5"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1B8DD8" w14:textId="2B8869A7" w:rsidR="001217F8" w:rsidRPr="00195D8F" w:rsidRDefault="001217F8" w:rsidP="00C26625">
            <w:pPr>
              <w:widowControl w:val="0"/>
              <w:jc w:val="center"/>
            </w:pPr>
            <w:r w:rsidRPr="00061116">
              <w:t>Common Stock </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1D8CA7" w14:textId="4AD464F2" w:rsidR="001217F8" w:rsidRPr="00195D8F" w:rsidRDefault="001217F8" w:rsidP="00C26625">
            <w:pPr>
              <w:widowControl w:val="0"/>
              <w:jc w:val="center"/>
            </w:pPr>
            <w:r w:rsidRPr="00061116">
              <w:t>$24,998 </w:t>
            </w:r>
          </w:p>
        </w:tc>
        <w:tc>
          <w:tcPr>
            <w:tcW w:w="1190" w:type="dxa"/>
            <w:tcBorders>
              <w:top w:val="single" w:sz="8" w:space="0" w:color="000000"/>
              <w:left w:val="single" w:sz="8" w:space="0" w:color="000000"/>
              <w:bottom w:val="single" w:sz="8" w:space="0" w:color="000000"/>
              <w:right w:val="single" w:sz="8" w:space="0" w:color="000000"/>
            </w:tcBorders>
            <w:vAlign w:val="center"/>
          </w:tcPr>
          <w:p w14:paraId="7DA9E62A" w14:textId="24893A6A" w:rsidR="001217F8" w:rsidRPr="00195D8F" w:rsidRDefault="001217F8" w:rsidP="00C26625">
            <w:pPr>
              <w:widowControl w:val="0"/>
              <w:jc w:val="center"/>
            </w:pPr>
            <w:r w:rsidRPr="00061116">
              <w:t>7,507</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EFD111" w14:textId="39C0098E"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34641A" w14:textId="3F92B2C6" w:rsidR="001217F8" w:rsidRPr="00195D8F" w:rsidRDefault="001217F8" w:rsidP="00C26625">
            <w:pPr>
              <w:widowControl w:val="0"/>
              <w:jc w:val="center"/>
            </w:pPr>
            <w:r w:rsidRPr="00061116">
              <w:t>12/30/2019</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F0F4B6" w14:textId="50082555" w:rsidR="001217F8" w:rsidRPr="00195D8F" w:rsidRDefault="001217F8" w:rsidP="00C26625">
            <w:pPr>
              <w:widowControl w:val="0"/>
              <w:jc w:val="center"/>
              <w:rPr>
                <w:highlight w:val="yellow"/>
              </w:rPr>
            </w:pPr>
            <w:r w:rsidRPr="00061116">
              <w:t>Rule 506(c) </w:t>
            </w:r>
          </w:p>
        </w:tc>
      </w:tr>
      <w:tr w:rsidR="001217F8" w:rsidRPr="00195D8F" w14:paraId="12F6D373"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F5E14F" w14:textId="354B458F" w:rsidR="001217F8" w:rsidRPr="00195D8F" w:rsidRDefault="001217F8" w:rsidP="00C26625">
            <w:pPr>
              <w:widowControl w:val="0"/>
              <w:jc w:val="center"/>
            </w:pPr>
            <w:r w:rsidRPr="00061116">
              <w:t>Common Stock</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D18B95" w14:textId="79E12D98" w:rsidR="001217F8" w:rsidRPr="00195D8F" w:rsidRDefault="001217F8" w:rsidP="00C26625">
            <w:pPr>
              <w:widowControl w:val="0"/>
              <w:jc w:val="center"/>
            </w:pPr>
            <w:r w:rsidRPr="00061116">
              <w:t xml:space="preserve">$15,001 </w:t>
            </w:r>
          </w:p>
        </w:tc>
        <w:tc>
          <w:tcPr>
            <w:tcW w:w="1190" w:type="dxa"/>
            <w:tcBorders>
              <w:top w:val="single" w:sz="8" w:space="0" w:color="000000"/>
              <w:left w:val="single" w:sz="8" w:space="0" w:color="000000"/>
              <w:bottom w:val="single" w:sz="8" w:space="0" w:color="000000"/>
              <w:right w:val="single" w:sz="8" w:space="0" w:color="000000"/>
            </w:tcBorders>
            <w:vAlign w:val="center"/>
          </w:tcPr>
          <w:p w14:paraId="5FE4C4F2" w14:textId="44A08F00" w:rsidR="001217F8" w:rsidRPr="00195D8F" w:rsidRDefault="001217F8" w:rsidP="00C26625">
            <w:pPr>
              <w:widowControl w:val="0"/>
              <w:jc w:val="center"/>
            </w:pPr>
            <w:r w:rsidRPr="00061116">
              <w:t>4,505</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644E74" w14:textId="719A9A93"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22B07A" w14:textId="4E9F0DFD" w:rsidR="001217F8" w:rsidRPr="00195D8F" w:rsidRDefault="001217F8" w:rsidP="00C26625">
            <w:pPr>
              <w:widowControl w:val="0"/>
              <w:jc w:val="center"/>
            </w:pPr>
            <w:r w:rsidRPr="00061116">
              <w:t>2/10/2020</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D90739" w14:textId="2688CE60" w:rsidR="001217F8" w:rsidRPr="00195D8F" w:rsidRDefault="001217F8" w:rsidP="00C26625">
            <w:pPr>
              <w:widowControl w:val="0"/>
              <w:jc w:val="center"/>
              <w:rPr>
                <w:highlight w:val="yellow"/>
              </w:rPr>
            </w:pPr>
            <w:r w:rsidRPr="00061116">
              <w:t>Rule 506(c) </w:t>
            </w:r>
          </w:p>
        </w:tc>
      </w:tr>
      <w:tr w:rsidR="001217F8" w:rsidRPr="00195D8F" w14:paraId="171FB2D1"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B76FDB" w14:textId="71219769" w:rsidR="001217F8" w:rsidRPr="00195D8F" w:rsidRDefault="001217F8" w:rsidP="00C26625">
            <w:pPr>
              <w:widowControl w:val="0"/>
              <w:jc w:val="center"/>
            </w:pPr>
            <w:r w:rsidRPr="00061116">
              <w:t>Common Stock</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4B007E" w14:textId="46E880CC" w:rsidR="001217F8" w:rsidRPr="00195D8F" w:rsidRDefault="001217F8" w:rsidP="00C26625">
            <w:pPr>
              <w:widowControl w:val="0"/>
              <w:jc w:val="center"/>
            </w:pPr>
            <w:r w:rsidRPr="00061116">
              <w:t>$24,998 </w:t>
            </w:r>
          </w:p>
        </w:tc>
        <w:tc>
          <w:tcPr>
            <w:tcW w:w="1190" w:type="dxa"/>
            <w:tcBorders>
              <w:top w:val="single" w:sz="8" w:space="0" w:color="000000"/>
              <w:left w:val="single" w:sz="8" w:space="0" w:color="000000"/>
              <w:bottom w:val="single" w:sz="8" w:space="0" w:color="000000"/>
              <w:right w:val="single" w:sz="8" w:space="0" w:color="000000"/>
            </w:tcBorders>
            <w:vAlign w:val="center"/>
          </w:tcPr>
          <w:p w14:paraId="4F5EDD1B" w14:textId="60A1DC70" w:rsidR="001217F8" w:rsidRPr="00195D8F" w:rsidRDefault="001217F8" w:rsidP="00C26625">
            <w:pPr>
              <w:widowControl w:val="0"/>
              <w:jc w:val="center"/>
            </w:pPr>
            <w:r w:rsidRPr="00061116">
              <w:t>7,507</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552DE7" w14:textId="37390583"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CEA945" w14:textId="3C9295B8" w:rsidR="001217F8" w:rsidRPr="00195D8F" w:rsidRDefault="001217F8" w:rsidP="00C26625">
            <w:pPr>
              <w:widowControl w:val="0"/>
              <w:jc w:val="center"/>
            </w:pPr>
            <w:r w:rsidRPr="00061116">
              <w:t>2/14/2020</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40984E" w14:textId="5D81FADB" w:rsidR="001217F8" w:rsidRPr="00195D8F" w:rsidRDefault="001217F8" w:rsidP="00C26625">
            <w:pPr>
              <w:widowControl w:val="0"/>
              <w:jc w:val="center"/>
            </w:pPr>
            <w:r w:rsidRPr="00061116">
              <w:t>Rule 506(c) </w:t>
            </w:r>
          </w:p>
        </w:tc>
      </w:tr>
      <w:tr w:rsidR="001217F8" w:rsidRPr="00195D8F" w14:paraId="67657B0A"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6984DD" w14:textId="294CDCE0" w:rsidR="001217F8" w:rsidRPr="00195D8F" w:rsidRDefault="001217F8" w:rsidP="00C26625">
            <w:pPr>
              <w:widowControl w:val="0"/>
              <w:jc w:val="center"/>
            </w:pPr>
            <w:r w:rsidRPr="00061116">
              <w:t>Common Stock </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1AD62C" w14:textId="5E86964C" w:rsidR="001217F8" w:rsidRPr="00195D8F" w:rsidRDefault="001217F8" w:rsidP="00C26625">
            <w:pPr>
              <w:widowControl w:val="0"/>
              <w:jc w:val="center"/>
            </w:pPr>
            <w:r w:rsidRPr="00061116">
              <w:t>$74,998 </w:t>
            </w:r>
          </w:p>
        </w:tc>
        <w:tc>
          <w:tcPr>
            <w:tcW w:w="1190" w:type="dxa"/>
            <w:tcBorders>
              <w:top w:val="single" w:sz="8" w:space="0" w:color="000000"/>
              <w:left w:val="single" w:sz="8" w:space="0" w:color="000000"/>
              <w:bottom w:val="single" w:sz="8" w:space="0" w:color="000000"/>
              <w:right w:val="single" w:sz="8" w:space="0" w:color="000000"/>
            </w:tcBorders>
            <w:vAlign w:val="center"/>
          </w:tcPr>
          <w:p w14:paraId="1B971F31" w14:textId="6C40D55F" w:rsidR="001217F8" w:rsidRPr="00195D8F" w:rsidRDefault="001217F8" w:rsidP="00C26625">
            <w:pPr>
              <w:widowControl w:val="0"/>
              <w:jc w:val="center"/>
            </w:pPr>
            <w:r w:rsidRPr="00061116">
              <w:t>22,522</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94600A" w14:textId="2380BDB3"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350CD0" w14:textId="0E468FB5" w:rsidR="001217F8" w:rsidRPr="00195D8F" w:rsidRDefault="001217F8" w:rsidP="00C26625">
            <w:pPr>
              <w:widowControl w:val="0"/>
              <w:jc w:val="center"/>
            </w:pPr>
            <w:r w:rsidRPr="00061116">
              <w:t>4/3/2020</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3975B4" w14:textId="3B753AE9" w:rsidR="001217F8" w:rsidRPr="00195D8F" w:rsidRDefault="001217F8" w:rsidP="00C26625">
            <w:pPr>
              <w:widowControl w:val="0"/>
              <w:jc w:val="center"/>
            </w:pPr>
            <w:r w:rsidRPr="00061116">
              <w:t>Rule 506(c) </w:t>
            </w:r>
          </w:p>
        </w:tc>
      </w:tr>
      <w:tr w:rsidR="001217F8" w:rsidRPr="00195D8F" w14:paraId="701AF2D6"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D741C6" w14:textId="106327C5" w:rsidR="001217F8" w:rsidRPr="00195D8F" w:rsidRDefault="001217F8" w:rsidP="00C26625">
            <w:pPr>
              <w:widowControl w:val="0"/>
              <w:jc w:val="center"/>
            </w:pPr>
            <w:r w:rsidRPr="00061116">
              <w:t>Common Stock </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030518" w14:textId="4403BF56" w:rsidR="001217F8" w:rsidRPr="00195D8F" w:rsidRDefault="001217F8" w:rsidP="00C26625">
            <w:pPr>
              <w:widowControl w:val="0"/>
              <w:jc w:val="center"/>
            </w:pPr>
            <w:r w:rsidRPr="00061116">
              <w:t xml:space="preserve">$8,002 </w:t>
            </w:r>
          </w:p>
        </w:tc>
        <w:tc>
          <w:tcPr>
            <w:tcW w:w="1190" w:type="dxa"/>
            <w:tcBorders>
              <w:top w:val="single" w:sz="8" w:space="0" w:color="000000"/>
              <w:left w:val="single" w:sz="8" w:space="0" w:color="000000"/>
              <w:bottom w:val="single" w:sz="8" w:space="0" w:color="000000"/>
              <w:right w:val="single" w:sz="8" w:space="0" w:color="000000"/>
            </w:tcBorders>
            <w:vAlign w:val="center"/>
          </w:tcPr>
          <w:p w14:paraId="31E76474" w14:textId="5ED02300" w:rsidR="001217F8" w:rsidRPr="00195D8F" w:rsidRDefault="001217F8" w:rsidP="00C26625">
            <w:pPr>
              <w:widowControl w:val="0"/>
              <w:jc w:val="center"/>
            </w:pPr>
            <w:r w:rsidRPr="00061116">
              <w:t>2,403</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057E00" w14:textId="6E8F126B"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BF80E6" w14:textId="71DBB241" w:rsidR="001217F8" w:rsidRPr="00195D8F" w:rsidRDefault="001217F8" w:rsidP="00C26625">
            <w:pPr>
              <w:widowControl w:val="0"/>
              <w:jc w:val="center"/>
            </w:pPr>
            <w:r w:rsidRPr="00061116">
              <w:t>4/17/2020</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C0A230" w14:textId="36F63978" w:rsidR="001217F8" w:rsidRPr="00195D8F" w:rsidRDefault="001217F8" w:rsidP="00C26625">
            <w:pPr>
              <w:widowControl w:val="0"/>
              <w:jc w:val="center"/>
            </w:pPr>
            <w:r w:rsidRPr="00061116">
              <w:t>Rule 506(c) </w:t>
            </w:r>
          </w:p>
        </w:tc>
      </w:tr>
      <w:tr w:rsidR="001217F8" w:rsidRPr="00195D8F" w14:paraId="4B1BE698"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E16B4B" w14:textId="7E70A057" w:rsidR="001217F8" w:rsidRPr="00195D8F" w:rsidRDefault="001217F8" w:rsidP="00C26625">
            <w:pPr>
              <w:widowControl w:val="0"/>
              <w:jc w:val="center"/>
            </w:pPr>
            <w:r w:rsidRPr="00061116">
              <w:t>Common Stock </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DDF783" w14:textId="1B1D97A0" w:rsidR="001217F8" w:rsidRPr="00195D8F" w:rsidRDefault="001217F8" w:rsidP="00C26625">
            <w:pPr>
              <w:widowControl w:val="0"/>
              <w:jc w:val="center"/>
            </w:pPr>
            <w:r w:rsidRPr="00061116">
              <w:t>$24,998 </w:t>
            </w:r>
          </w:p>
        </w:tc>
        <w:tc>
          <w:tcPr>
            <w:tcW w:w="1190" w:type="dxa"/>
            <w:tcBorders>
              <w:top w:val="single" w:sz="8" w:space="0" w:color="000000"/>
              <w:left w:val="single" w:sz="8" w:space="0" w:color="000000"/>
              <w:bottom w:val="single" w:sz="8" w:space="0" w:color="000000"/>
              <w:right w:val="single" w:sz="8" w:space="0" w:color="000000"/>
            </w:tcBorders>
            <w:vAlign w:val="center"/>
          </w:tcPr>
          <w:p w14:paraId="156D1936" w14:textId="35C42325" w:rsidR="001217F8" w:rsidRPr="00195D8F" w:rsidRDefault="001217F8" w:rsidP="00C26625">
            <w:pPr>
              <w:widowControl w:val="0"/>
              <w:jc w:val="center"/>
            </w:pPr>
            <w:r w:rsidRPr="00061116">
              <w:t>7,507</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6CDE13" w14:textId="49819708"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902DE3" w14:textId="1452601A" w:rsidR="001217F8" w:rsidRPr="00195D8F" w:rsidRDefault="001217F8" w:rsidP="00C26625">
            <w:pPr>
              <w:widowControl w:val="0"/>
              <w:jc w:val="center"/>
            </w:pPr>
            <w:r w:rsidRPr="00061116">
              <w:t>6/29/2020 </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3D0CAC" w14:textId="207E9ED0" w:rsidR="001217F8" w:rsidRPr="00195D8F" w:rsidRDefault="001217F8" w:rsidP="00C26625">
            <w:pPr>
              <w:widowControl w:val="0"/>
              <w:jc w:val="center"/>
            </w:pPr>
            <w:r w:rsidRPr="00061116">
              <w:t>Rule 506(c) </w:t>
            </w:r>
          </w:p>
        </w:tc>
      </w:tr>
      <w:tr w:rsidR="001217F8" w:rsidRPr="00195D8F" w14:paraId="57EC0BBC"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7039ED" w14:textId="5F3C2A61" w:rsidR="001217F8" w:rsidRPr="00195D8F" w:rsidRDefault="001217F8" w:rsidP="00C26625">
            <w:pPr>
              <w:widowControl w:val="0"/>
              <w:jc w:val="center"/>
            </w:pPr>
            <w:r w:rsidRPr="00061116">
              <w:t>Common Stock </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6AF100" w14:textId="373D7BEB" w:rsidR="001217F8" w:rsidRPr="00195D8F" w:rsidRDefault="001217F8" w:rsidP="00C26625">
            <w:pPr>
              <w:widowControl w:val="0"/>
              <w:jc w:val="center"/>
            </w:pPr>
            <w:r w:rsidRPr="00061116">
              <w:t xml:space="preserve">$167,000 </w:t>
            </w:r>
          </w:p>
        </w:tc>
        <w:tc>
          <w:tcPr>
            <w:tcW w:w="1190" w:type="dxa"/>
            <w:tcBorders>
              <w:top w:val="single" w:sz="8" w:space="0" w:color="000000"/>
              <w:left w:val="single" w:sz="8" w:space="0" w:color="000000"/>
              <w:bottom w:val="single" w:sz="8" w:space="0" w:color="000000"/>
              <w:right w:val="single" w:sz="8" w:space="0" w:color="000000"/>
            </w:tcBorders>
            <w:vAlign w:val="center"/>
          </w:tcPr>
          <w:p w14:paraId="7EAC2D71" w14:textId="4CC7C23C" w:rsidR="001217F8" w:rsidRPr="00195D8F" w:rsidRDefault="001217F8" w:rsidP="00C26625">
            <w:pPr>
              <w:widowControl w:val="0"/>
              <w:jc w:val="center"/>
            </w:pPr>
            <w:r w:rsidRPr="00061116">
              <w:t>50,150</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583AD8" w14:textId="2EA2E400"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D639FA" w14:textId="267345CD" w:rsidR="001217F8" w:rsidRPr="00195D8F" w:rsidRDefault="001217F8" w:rsidP="00C26625">
            <w:pPr>
              <w:widowControl w:val="0"/>
              <w:jc w:val="center"/>
            </w:pPr>
            <w:r w:rsidRPr="00061116">
              <w:t>12/16/2020</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7AE690" w14:textId="2F498052" w:rsidR="001217F8" w:rsidRPr="00195D8F" w:rsidRDefault="001217F8" w:rsidP="00C26625">
            <w:pPr>
              <w:widowControl w:val="0"/>
              <w:jc w:val="center"/>
            </w:pPr>
            <w:r w:rsidRPr="00061116">
              <w:t>Section 4(a)(2) </w:t>
            </w:r>
          </w:p>
        </w:tc>
      </w:tr>
      <w:tr w:rsidR="001217F8" w:rsidRPr="00195D8F" w14:paraId="46AB4C68"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C6CE95" w14:textId="781AABDD" w:rsidR="001217F8" w:rsidRPr="00195D8F" w:rsidRDefault="001217F8" w:rsidP="00C26625">
            <w:pPr>
              <w:widowControl w:val="0"/>
              <w:jc w:val="center"/>
            </w:pPr>
            <w:r w:rsidRPr="00061116">
              <w:t>Common Stock</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F01B58" w14:textId="31CCA221" w:rsidR="001217F8" w:rsidRPr="00195D8F" w:rsidRDefault="001217F8" w:rsidP="00C26625">
            <w:pPr>
              <w:widowControl w:val="0"/>
              <w:jc w:val="center"/>
            </w:pPr>
            <w:r w:rsidRPr="00061116">
              <w:t xml:space="preserve">$25,000 </w:t>
            </w:r>
          </w:p>
        </w:tc>
        <w:tc>
          <w:tcPr>
            <w:tcW w:w="1190" w:type="dxa"/>
            <w:tcBorders>
              <w:top w:val="single" w:sz="8" w:space="0" w:color="000000"/>
              <w:left w:val="single" w:sz="8" w:space="0" w:color="000000"/>
              <w:bottom w:val="single" w:sz="8" w:space="0" w:color="000000"/>
              <w:right w:val="single" w:sz="8" w:space="0" w:color="000000"/>
            </w:tcBorders>
            <w:vAlign w:val="center"/>
          </w:tcPr>
          <w:p w14:paraId="2755EA6B" w14:textId="1274ABC0" w:rsidR="001217F8" w:rsidRPr="00195D8F" w:rsidRDefault="001217F8" w:rsidP="00C26625">
            <w:pPr>
              <w:widowControl w:val="0"/>
              <w:jc w:val="center"/>
            </w:pPr>
            <w:r w:rsidRPr="00061116">
              <w:t>7,508</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0ED07B" w14:textId="7E9E9C94"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60CEB6" w14:textId="20ED9D79" w:rsidR="001217F8" w:rsidRPr="00195D8F" w:rsidRDefault="001217F8" w:rsidP="00C26625">
            <w:pPr>
              <w:widowControl w:val="0"/>
              <w:jc w:val="center"/>
            </w:pPr>
            <w:r w:rsidRPr="00061116">
              <w:t>2/1/2021</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E6CF4C" w14:textId="411164A7" w:rsidR="001217F8" w:rsidRPr="00195D8F" w:rsidRDefault="001217F8" w:rsidP="00C26625">
            <w:pPr>
              <w:widowControl w:val="0"/>
              <w:jc w:val="center"/>
            </w:pPr>
            <w:r w:rsidRPr="00061116">
              <w:t>Section 4(a)(2) </w:t>
            </w:r>
          </w:p>
        </w:tc>
      </w:tr>
      <w:tr w:rsidR="001217F8" w:rsidRPr="00195D8F" w14:paraId="02F70310"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BFFBD4" w14:textId="41A0ABA7" w:rsidR="001217F8" w:rsidRPr="00195D8F" w:rsidRDefault="001217F8" w:rsidP="00C26625">
            <w:pPr>
              <w:widowControl w:val="0"/>
              <w:jc w:val="center"/>
            </w:pPr>
            <w:r w:rsidRPr="00061116">
              <w:t>Common Stock </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2CBFFE" w14:textId="534F38ED" w:rsidR="001217F8" w:rsidRPr="00195D8F" w:rsidRDefault="001217F8" w:rsidP="00C26625">
            <w:pPr>
              <w:widowControl w:val="0"/>
              <w:jc w:val="center"/>
            </w:pPr>
            <w:r w:rsidRPr="00061116">
              <w:t>$60,000 </w:t>
            </w:r>
          </w:p>
        </w:tc>
        <w:tc>
          <w:tcPr>
            <w:tcW w:w="1190" w:type="dxa"/>
            <w:tcBorders>
              <w:top w:val="single" w:sz="8" w:space="0" w:color="000000"/>
              <w:left w:val="single" w:sz="8" w:space="0" w:color="000000"/>
              <w:bottom w:val="single" w:sz="8" w:space="0" w:color="000000"/>
              <w:right w:val="single" w:sz="8" w:space="0" w:color="000000"/>
            </w:tcBorders>
            <w:vAlign w:val="center"/>
          </w:tcPr>
          <w:p w14:paraId="60CE5427" w14:textId="6690D1CB" w:rsidR="001217F8" w:rsidRPr="00195D8F" w:rsidRDefault="001217F8" w:rsidP="00C26625">
            <w:pPr>
              <w:widowControl w:val="0"/>
              <w:jc w:val="center"/>
            </w:pPr>
            <w:r w:rsidRPr="00061116">
              <w:t>18,018</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7F570C" w14:textId="709F1C01"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3B635E" w14:textId="5CCD4850" w:rsidR="001217F8" w:rsidRPr="00195D8F" w:rsidRDefault="001217F8" w:rsidP="00C26625">
            <w:pPr>
              <w:widowControl w:val="0"/>
              <w:jc w:val="center"/>
            </w:pPr>
            <w:r w:rsidRPr="00061116">
              <w:t>2/24/2021 </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5FD83B" w14:textId="48F7F6F0" w:rsidR="001217F8" w:rsidRPr="00195D8F" w:rsidRDefault="001217F8" w:rsidP="00C26625">
            <w:pPr>
              <w:widowControl w:val="0"/>
              <w:jc w:val="center"/>
            </w:pPr>
            <w:r w:rsidRPr="00061116">
              <w:t>Section 4(a)(2) </w:t>
            </w:r>
          </w:p>
        </w:tc>
      </w:tr>
      <w:tr w:rsidR="001217F8" w:rsidRPr="00195D8F" w14:paraId="5B3DE3A4"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9AF1CD" w14:textId="7E1C159D" w:rsidR="001217F8" w:rsidRPr="00195D8F" w:rsidRDefault="001217F8" w:rsidP="00C26625">
            <w:pPr>
              <w:widowControl w:val="0"/>
              <w:jc w:val="center"/>
            </w:pPr>
            <w:r w:rsidRPr="00061116">
              <w:t>Common Stock </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3AF892" w14:textId="6BC94354" w:rsidR="001217F8" w:rsidRPr="00195D8F" w:rsidRDefault="001217F8" w:rsidP="00C26625">
            <w:pPr>
              <w:widowControl w:val="0"/>
              <w:jc w:val="center"/>
            </w:pPr>
            <w:r w:rsidRPr="00061116">
              <w:t>$51,000 </w:t>
            </w:r>
          </w:p>
        </w:tc>
        <w:tc>
          <w:tcPr>
            <w:tcW w:w="1190" w:type="dxa"/>
            <w:tcBorders>
              <w:top w:val="single" w:sz="8" w:space="0" w:color="000000"/>
              <w:left w:val="single" w:sz="8" w:space="0" w:color="000000"/>
              <w:bottom w:val="single" w:sz="8" w:space="0" w:color="000000"/>
              <w:right w:val="single" w:sz="8" w:space="0" w:color="000000"/>
            </w:tcBorders>
            <w:vAlign w:val="center"/>
          </w:tcPr>
          <w:p w14:paraId="385EF499" w14:textId="0A2C74FD" w:rsidR="001217F8" w:rsidRPr="00195D8F" w:rsidRDefault="001217F8" w:rsidP="00C26625">
            <w:pPr>
              <w:widowControl w:val="0"/>
              <w:jc w:val="center"/>
            </w:pPr>
            <w:r w:rsidRPr="00061116">
              <w:t>15,315</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DA594A" w14:textId="14C1BE36" w:rsidR="001217F8" w:rsidRPr="00195D8F" w:rsidRDefault="001217F8" w:rsidP="00C26625">
            <w:pPr>
              <w:widowControl w:val="0"/>
              <w:jc w:val="center"/>
            </w:pPr>
            <w:r w:rsidRPr="00061116">
              <w:t>Equipment, Inventory, Working Capital </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A03F34" w14:textId="2328EE2B" w:rsidR="001217F8" w:rsidRPr="00195D8F" w:rsidRDefault="001217F8" w:rsidP="00C26625">
            <w:pPr>
              <w:widowControl w:val="0"/>
              <w:jc w:val="center"/>
            </w:pPr>
            <w:r w:rsidRPr="00061116">
              <w:t>4/1/2021</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A58722" w14:textId="528485E4" w:rsidR="001217F8" w:rsidRPr="00195D8F" w:rsidRDefault="001217F8" w:rsidP="00C26625">
            <w:pPr>
              <w:widowControl w:val="0"/>
              <w:jc w:val="center"/>
            </w:pPr>
            <w:r w:rsidRPr="00061116">
              <w:t>Rule 506(c) </w:t>
            </w:r>
          </w:p>
        </w:tc>
      </w:tr>
      <w:tr w:rsidR="001217F8" w:rsidRPr="00195D8F" w14:paraId="480F8C5A" w14:textId="77777777" w:rsidTr="00C26625">
        <w:trPr>
          <w:tblHeade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871109" w14:textId="3753BBBE" w:rsidR="001217F8" w:rsidRPr="00195D8F" w:rsidRDefault="001217F8" w:rsidP="00C26625">
            <w:pPr>
              <w:widowControl w:val="0"/>
              <w:jc w:val="center"/>
            </w:pPr>
            <w:r w:rsidRPr="00061116">
              <w:t>Common Stock </w:t>
            </w:r>
          </w:p>
        </w:tc>
        <w:tc>
          <w:tcPr>
            <w:tcW w:w="15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A58532" w14:textId="718FC3DE" w:rsidR="001217F8" w:rsidRPr="00195D8F" w:rsidRDefault="001217F8" w:rsidP="00C26625">
            <w:pPr>
              <w:widowControl w:val="0"/>
              <w:jc w:val="center"/>
            </w:pPr>
            <w:r w:rsidRPr="00061116">
              <w:t>Participation in Accelerator Program</w:t>
            </w:r>
          </w:p>
        </w:tc>
        <w:tc>
          <w:tcPr>
            <w:tcW w:w="1190" w:type="dxa"/>
            <w:tcBorders>
              <w:top w:val="single" w:sz="8" w:space="0" w:color="000000"/>
              <w:left w:val="single" w:sz="8" w:space="0" w:color="000000"/>
              <w:bottom w:val="single" w:sz="8" w:space="0" w:color="000000"/>
              <w:right w:val="single" w:sz="8" w:space="0" w:color="000000"/>
            </w:tcBorders>
            <w:vAlign w:val="center"/>
          </w:tcPr>
          <w:p w14:paraId="3DF3C3FA" w14:textId="60ED5B2E" w:rsidR="001217F8" w:rsidRPr="00195D8F" w:rsidRDefault="001217F8" w:rsidP="00C26625">
            <w:pPr>
              <w:widowControl w:val="0"/>
              <w:jc w:val="center"/>
            </w:pPr>
            <w:r w:rsidRPr="00061116">
              <w:t>56,256</w:t>
            </w:r>
          </w:p>
        </w:tc>
        <w:tc>
          <w:tcPr>
            <w:tcW w:w="22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B22E7A" w14:textId="0CCFEC6D" w:rsidR="001217F8" w:rsidRPr="00195D8F" w:rsidRDefault="001217F8" w:rsidP="00C26625">
            <w:pPr>
              <w:widowControl w:val="0"/>
              <w:jc w:val="center"/>
            </w:pPr>
            <w:r w:rsidRPr="00061116">
              <w:t>n/a</w:t>
            </w:r>
          </w:p>
        </w:tc>
        <w:tc>
          <w:tcPr>
            <w:tcW w:w="13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ADE44D" w14:textId="1FADB69D" w:rsidR="001217F8" w:rsidRPr="00195D8F" w:rsidRDefault="001217F8" w:rsidP="00C26625">
            <w:pPr>
              <w:widowControl w:val="0"/>
              <w:jc w:val="center"/>
            </w:pPr>
            <w:r w:rsidRPr="00061116">
              <w:t>3/23/2021</w:t>
            </w:r>
          </w:p>
        </w:tc>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1C199D" w14:textId="66437488" w:rsidR="001217F8" w:rsidRPr="00195D8F" w:rsidRDefault="001217F8" w:rsidP="00C26625">
            <w:pPr>
              <w:widowControl w:val="0"/>
              <w:jc w:val="center"/>
            </w:pPr>
            <w:r w:rsidRPr="00061116">
              <w:t>Section 4(a)(2) </w:t>
            </w:r>
          </w:p>
        </w:tc>
      </w:tr>
    </w:tbl>
    <w:p w14:paraId="2A3E3AD4" w14:textId="77777777" w:rsidR="003D5B07" w:rsidRPr="00195D8F" w:rsidRDefault="003D5B07">
      <w:bookmarkStart w:id="124" w:name="_Toc4935503"/>
    </w:p>
    <w:p w14:paraId="3063AF0F" w14:textId="77777777" w:rsidR="003D5B07" w:rsidRPr="00195D8F" w:rsidRDefault="003D5B07">
      <w:r w:rsidRPr="00195D8F">
        <w:t>See the section titled “</w:t>
      </w:r>
      <w:r w:rsidRPr="00195D8F">
        <w:rPr>
          <w:i/>
          <w:iCs/>
        </w:rPr>
        <w:t>Capitalization and Ownership</w:t>
      </w:r>
      <w:r w:rsidRPr="00195D8F">
        <w:t>” for more information regarding the securities issued in our previous offerings of securities.</w:t>
      </w:r>
    </w:p>
    <w:p w14:paraId="7B3F9655" w14:textId="77777777" w:rsidR="00747479" w:rsidRPr="00195D8F" w:rsidRDefault="00747479"/>
    <w:p w14:paraId="51772A72" w14:textId="4BD1E4BE" w:rsidR="00747479" w:rsidRPr="00195D8F" w:rsidRDefault="00747479" w:rsidP="00747479">
      <w:pPr>
        <w:pStyle w:val="Heading1"/>
        <w:jc w:val="center"/>
      </w:pPr>
      <w:bookmarkStart w:id="125" w:name="_Toc40120557"/>
      <w:r w:rsidRPr="00195D8F">
        <w:t>TRANSACTIONS WITH RELATED PERSONS AND CONFLICTS OF INTEREST</w:t>
      </w:r>
      <w:bookmarkEnd w:id="125"/>
    </w:p>
    <w:p w14:paraId="63A44316" w14:textId="77777777" w:rsidR="00747479" w:rsidRPr="00195D8F" w:rsidRDefault="00747479" w:rsidP="003C642C"/>
    <w:p w14:paraId="2FAE7D82" w14:textId="44F1C3C1" w:rsidR="00747479" w:rsidRPr="00195D8F" w:rsidRDefault="00747479" w:rsidP="00747479">
      <w:r w:rsidRPr="00195D8F">
        <w:t>From time to time the Company may engage in transactions with related persons. Related persons are defined as any director or officer of the Company; any person who is the beneficial owner of twenty</w:t>
      </w:r>
      <w:r w:rsidR="00616C67" w:rsidRPr="00195D8F">
        <w:t xml:space="preserve"> percent</w:t>
      </w:r>
      <w:r w:rsidRPr="00195D8F">
        <w:t xml:space="preserve"> (20%) or more of the Company’s outstanding voting equity securities, calculated on the basis of voting power; any promoter of the Company; any immediate family member of any of the foregoing persons or an entity controlled by any such person or persons. </w:t>
      </w:r>
      <w:r w:rsidR="00167744" w:rsidRPr="00195D8F">
        <w:t>Additionally, the Company will disclose here any transaction</w:t>
      </w:r>
      <w:r w:rsidR="00F92A06" w:rsidRPr="00195D8F">
        <w:t xml:space="preserve"> since the beginning of the issuer's last fiscal year, or any currently proposed transaction, to which the issuer was or is to be a party</w:t>
      </w:r>
      <w:r w:rsidR="00167744" w:rsidRPr="00195D8F">
        <w:t xml:space="preserve"> and the amount involved exceeds five percent (5%) of the aggregate amount of capital raised by the issuer in reliance on section 4(a)(6)</w:t>
      </w:r>
      <w:r w:rsidR="00F92A06" w:rsidRPr="00195D8F">
        <w:t xml:space="preserve">, including the </w:t>
      </w:r>
      <w:r w:rsidR="00645B1B" w:rsidRPr="00195D8F">
        <w:t xml:space="preserve">Target Offering Amount </w:t>
      </w:r>
      <w:r w:rsidR="00F92A06" w:rsidRPr="00195D8F">
        <w:t>of this Offering,</w:t>
      </w:r>
      <w:r w:rsidR="00167744" w:rsidRPr="00195D8F">
        <w:t xml:space="preserve"> and the counter party is either (i) </w:t>
      </w:r>
      <w:r w:rsidR="00BA077F" w:rsidRPr="00195D8F">
        <w:t>a</w:t>
      </w:r>
      <w:r w:rsidR="00167744" w:rsidRPr="00195D8F">
        <w:t xml:space="preserve">ny director or officer of the issuer; (ii) </w:t>
      </w:r>
      <w:r w:rsidR="00BA077F" w:rsidRPr="00195D8F">
        <w:t>a</w:t>
      </w:r>
      <w:r w:rsidR="00167744" w:rsidRPr="00195D8F">
        <w:t xml:space="preserve">ny person who is, as of the most recent practicable date but no earlier than 120 days prior to the date the offering statement or report is filed, the beneficial owner of twenty percent (20%) or more of the issuer's outstanding voting equity securities, calculated on the basis of voting power; (iii) </w:t>
      </w:r>
      <w:r w:rsidR="00BA077F" w:rsidRPr="00195D8F">
        <w:t>i</w:t>
      </w:r>
      <w:r w:rsidR="00167744" w:rsidRPr="00195D8F">
        <w:t xml:space="preserve">f the issuer was incorporated or organized within the past three years, any promoter of the issuer; or (iv) </w:t>
      </w:r>
      <w:r w:rsidR="00BA077F" w:rsidRPr="00195D8F">
        <w:t>a</w:t>
      </w:r>
      <w:r w:rsidR="00167744" w:rsidRPr="00195D8F">
        <w:t xml:space="preserve">ny member of the family of any of the foregoing persons, which includes a child, stepchild, grandchild, parent, stepparent, grandparent, spouse or spousal equivalent, sibling, mother-in-law, father-in-law, son-in-law, daughter-in-law, brother-in-law, or sister-in-law, and shall include adoptive relationships. The term </w:t>
      </w:r>
      <w:r w:rsidR="00167744" w:rsidRPr="00195D8F">
        <w:rPr>
          <w:i/>
          <w:iCs/>
        </w:rPr>
        <w:t>spousal equivalent</w:t>
      </w:r>
      <w:r w:rsidR="00167744" w:rsidRPr="00195D8F">
        <w:t xml:space="preserve"> means a cohabitant occupying a relationship generally equivalent to that of a spouse.</w:t>
      </w:r>
    </w:p>
    <w:p w14:paraId="5411A7E3" w14:textId="77777777" w:rsidR="00747479" w:rsidRPr="00195D8F" w:rsidRDefault="00747479" w:rsidP="00747479">
      <w:r w:rsidRPr="00195D8F">
        <w:t xml:space="preserve"> </w:t>
      </w:r>
    </w:p>
    <w:p w14:paraId="44628A21" w14:textId="3E081064" w:rsidR="00747479" w:rsidRPr="00195D8F" w:rsidRDefault="00747479" w:rsidP="00747479">
      <w:r w:rsidRPr="00195D8F">
        <w:t xml:space="preserve">The Company has conducted the following transactions with related persons: </w:t>
      </w:r>
    </w:p>
    <w:p w14:paraId="5669AB43" w14:textId="216066DB" w:rsidR="00B87403" w:rsidRPr="00195D8F" w:rsidRDefault="00B87403" w:rsidP="00747479">
      <w:commentRangeStart w:id="126"/>
      <w:r w:rsidRPr="00195D8F">
        <w:t xml:space="preserve">In May 2018, the Company </w:t>
      </w:r>
      <w:r w:rsidR="007441C8" w:rsidRPr="00195D8F">
        <w:t>issued founder, Kyle LaFond,</w:t>
      </w:r>
      <w:ins w:id="127" w:author="Author">
        <w:r w:rsidR="005F711C">
          <w:t xml:space="preserve"> th</w:t>
        </w:r>
        <w:r w:rsidR="00B15D3B">
          <w:t>r</w:t>
        </w:r>
        <w:r w:rsidR="005F711C">
          <w:t>ough his wholly owned limited liability company, American Provenance, LLC,</w:t>
        </w:r>
      </w:ins>
      <w:r w:rsidR="007441C8" w:rsidRPr="00195D8F">
        <w:t xml:space="preserve"> 900,000 shares equal to $1,872,00</w:t>
      </w:r>
      <w:r w:rsidR="00827B5C" w:rsidRPr="00195D8F">
        <w:t>0 in exchange for a non-</w:t>
      </w:r>
      <w:commentRangeStart w:id="128"/>
      <w:r w:rsidR="00827B5C" w:rsidRPr="00195D8F">
        <w:t>cash contribution</w:t>
      </w:r>
      <w:ins w:id="129" w:author="Author">
        <w:r w:rsidR="005F711C">
          <w:rPr>
            <w:rStyle w:val="FootnoteReference"/>
          </w:rPr>
          <w:footnoteReference w:id="4"/>
        </w:r>
      </w:ins>
      <w:r w:rsidR="00827B5C" w:rsidRPr="00195D8F">
        <w:t>.</w:t>
      </w:r>
      <w:commentRangeEnd w:id="126"/>
      <w:r w:rsidR="00F1788A">
        <w:rPr>
          <w:rStyle w:val="CommentReference"/>
        </w:rPr>
        <w:commentReference w:id="126"/>
      </w:r>
      <w:commentRangeEnd w:id="128"/>
      <w:r w:rsidR="009727DE">
        <w:rPr>
          <w:rStyle w:val="CommentReference"/>
        </w:rPr>
        <w:commentReference w:id="128"/>
      </w:r>
    </w:p>
    <w:p w14:paraId="63403D5C" w14:textId="5FD1D3E2" w:rsidR="00827B5C" w:rsidRPr="00195D8F" w:rsidRDefault="00CD22C4" w:rsidP="00CD22C4">
      <w:r w:rsidRPr="00195D8F">
        <w:t>In December 2018, the Company borrowed $190,000 under a promissory note with its founder</w:t>
      </w:r>
      <w:r w:rsidR="00A13CE6" w:rsidRPr="00195D8F">
        <w:t>, Kyle Lafond</w:t>
      </w:r>
      <w:r w:rsidRPr="00195D8F">
        <w:t xml:space="preserve">. The term of the note was one </w:t>
      </w:r>
      <w:proofErr w:type="gramStart"/>
      <w:r w:rsidRPr="00195D8F">
        <w:t>year</w:t>
      </w:r>
      <w:proofErr w:type="gramEnd"/>
      <w:r w:rsidRPr="00195D8F">
        <w:t xml:space="preserve"> and the annual interest rate was 5%.</w:t>
      </w:r>
    </w:p>
    <w:p w14:paraId="1359E597" w14:textId="1BC9A52C" w:rsidR="00747479" w:rsidRPr="00195D8F" w:rsidRDefault="0070681B" w:rsidP="0070681B">
      <w:r w:rsidRPr="00195D8F">
        <w:t>In January 2019, the Company borrowed $25,000 under a promissory note with its founder</w:t>
      </w:r>
      <w:r w:rsidR="00A13CE6" w:rsidRPr="00195D8F">
        <w:t>, Kyle LaFond</w:t>
      </w:r>
      <w:r w:rsidRPr="00195D8F">
        <w:t xml:space="preserve">. The note had an initial </w:t>
      </w:r>
      <w:proofErr w:type="gramStart"/>
      <w:r w:rsidRPr="00195D8F">
        <w:t>one year</w:t>
      </w:r>
      <w:proofErr w:type="gramEnd"/>
      <w:r w:rsidRPr="00195D8F">
        <w:t xml:space="preserve"> term and an interest rate of 8.5% per year.</w:t>
      </w:r>
    </w:p>
    <w:p w14:paraId="30DAEA1F" w14:textId="68C10BA3" w:rsidR="0070681B" w:rsidRPr="00195D8F" w:rsidRDefault="0070681B" w:rsidP="0070681B">
      <w:r w:rsidRPr="00195D8F">
        <w:t xml:space="preserve">In January 2019, the Company borrowed $25,000 under a promissory note with </w:t>
      </w:r>
      <w:r w:rsidR="00F942B3">
        <w:t xml:space="preserve">Fuller Road Investments, LLC, </w:t>
      </w:r>
      <w:r w:rsidRPr="00195D8F">
        <w:t xml:space="preserve">an entity owned by one of </w:t>
      </w:r>
      <w:r w:rsidR="00F942B3">
        <w:t>the members of the Company’s Board (</w:t>
      </w:r>
      <w:r w:rsidR="00D8732E" w:rsidRPr="00195D8F">
        <w:t xml:space="preserve">Monte </w:t>
      </w:r>
      <w:proofErr w:type="spellStart"/>
      <w:r w:rsidR="00D8732E" w:rsidRPr="00195D8F">
        <w:t>Henige</w:t>
      </w:r>
      <w:proofErr w:type="spellEnd"/>
      <w:r w:rsidR="00F942B3">
        <w:t>)</w:t>
      </w:r>
      <w:r w:rsidRPr="00195D8F">
        <w:t>.</w:t>
      </w:r>
      <w:r w:rsidR="00122023">
        <w:t xml:space="preserve"> </w:t>
      </w:r>
      <w:r w:rsidR="00122023" w:rsidRPr="00195D8F">
        <w:t xml:space="preserve">The note had an initial </w:t>
      </w:r>
      <w:proofErr w:type="gramStart"/>
      <w:r w:rsidR="00122023" w:rsidRPr="00195D8F">
        <w:t>one year</w:t>
      </w:r>
      <w:proofErr w:type="gramEnd"/>
      <w:r w:rsidR="00122023" w:rsidRPr="00195D8F">
        <w:t xml:space="preserve"> term and an interest rate of 8.5% per year.</w:t>
      </w:r>
    </w:p>
    <w:p w14:paraId="7AC97DE9" w14:textId="77777777" w:rsidR="008A4FD3" w:rsidRPr="00195D8F" w:rsidRDefault="008A4FD3">
      <w:pPr>
        <w:rPr>
          <w:b/>
        </w:rPr>
      </w:pPr>
      <w:r w:rsidRPr="00195D8F">
        <w:br w:type="page"/>
      </w:r>
    </w:p>
    <w:p w14:paraId="1EF04C5B" w14:textId="77777777" w:rsidR="00935213" w:rsidRPr="00195D8F" w:rsidRDefault="002A3509" w:rsidP="00D25556">
      <w:pPr>
        <w:pStyle w:val="Heading1"/>
        <w:jc w:val="center"/>
      </w:pPr>
      <w:bookmarkStart w:id="134" w:name="_Toc40120558"/>
      <w:r w:rsidRPr="00195D8F">
        <w:lastRenderedPageBreak/>
        <w:t>THE OFFERING AND THE SECURITIES</w:t>
      </w:r>
      <w:bookmarkEnd w:id="124"/>
      <w:bookmarkEnd w:id="134"/>
    </w:p>
    <w:p w14:paraId="03AE0A84" w14:textId="77777777" w:rsidR="00935213" w:rsidRPr="00195D8F" w:rsidRDefault="00935213">
      <w:pPr>
        <w:rPr>
          <w:b/>
        </w:rPr>
      </w:pPr>
    </w:p>
    <w:p w14:paraId="46D61A0F" w14:textId="77777777" w:rsidR="00270C5F" w:rsidRPr="00195D8F" w:rsidRDefault="00270C5F" w:rsidP="00270C5F">
      <w:pPr>
        <w:pStyle w:val="Heading2"/>
      </w:pPr>
      <w:bookmarkStart w:id="135" w:name="_Toc4935504"/>
      <w:bookmarkStart w:id="136" w:name="_Toc40120559"/>
      <w:r w:rsidRPr="00195D8F">
        <w:t>The Offering</w:t>
      </w:r>
      <w:bookmarkEnd w:id="135"/>
      <w:r w:rsidRPr="00195D8F">
        <w:t xml:space="preserve"> </w:t>
      </w:r>
      <w:bookmarkEnd w:id="136"/>
    </w:p>
    <w:p w14:paraId="1EB27C74" w14:textId="77777777" w:rsidR="00270C5F" w:rsidRPr="00195D8F" w:rsidRDefault="00270C5F" w:rsidP="00270C5F"/>
    <w:p w14:paraId="405D4129" w14:textId="7F1F4DFE" w:rsidR="00270C5F" w:rsidRPr="00195D8F" w:rsidRDefault="00270C5F" w:rsidP="0011336D">
      <w:r w:rsidRPr="00195D8F">
        <w:t xml:space="preserve">The Company is </w:t>
      </w:r>
      <w:r w:rsidR="008D5AA0" w:rsidRPr="00195D8F">
        <w:t>offering a minimum amount of $25,000 (the “</w:t>
      </w:r>
      <w:r w:rsidR="008D5AA0" w:rsidRPr="00195D8F">
        <w:rPr>
          <w:b/>
          <w:bCs/>
        </w:rPr>
        <w:t>Target Offering Amount</w:t>
      </w:r>
      <w:r w:rsidR="008D5AA0" w:rsidRPr="00195D8F">
        <w:t>”) and up to a maximum amount of $1,070,000 (the “</w:t>
      </w:r>
      <w:r w:rsidR="008D5AA0" w:rsidRPr="00195D8F">
        <w:rPr>
          <w:b/>
          <w:bCs/>
        </w:rPr>
        <w:t>Maximum Offering Amount</w:t>
      </w:r>
      <w:r w:rsidR="008D5AA0" w:rsidRPr="00195D8F">
        <w:t>”) of Crowd SAFE (Simple Agreement for Future Equity) (the “</w:t>
      </w:r>
      <w:r w:rsidR="008D5AA0" w:rsidRPr="00195D8F">
        <w:rPr>
          <w:b/>
          <w:bCs/>
        </w:rPr>
        <w:t>Securities</w:t>
      </w:r>
      <w:r w:rsidR="008D5AA0" w:rsidRPr="00195D8F">
        <w:t xml:space="preserve">”) on a best efforts basis as described in this Form C (this </w:t>
      </w:r>
      <w:r w:rsidR="008D5AA0" w:rsidRPr="00195D8F">
        <w:rPr>
          <w:b/>
        </w:rPr>
        <w:t>“Offering</w:t>
      </w:r>
      <w:r w:rsidR="008D5AA0" w:rsidRPr="00195D8F">
        <w:t>”). We must raise</w:t>
      </w:r>
      <w:r w:rsidR="008D5AA0" w:rsidRPr="00195D8F">
        <w:rPr>
          <w:spacing w:val="-4"/>
        </w:rPr>
        <w:t xml:space="preserve"> </w:t>
      </w:r>
      <w:r w:rsidR="008D5AA0" w:rsidRPr="00195D8F">
        <w:t>an</w:t>
      </w:r>
      <w:r w:rsidR="008D5AA0" w:rsidRPr="00195D8F">
        <w:rPr>
          <w:spacing w:val="-10"/>
        </w:rPr>
        <w:t xml:space="preserve"> </w:t>
      </w:r>
      <w:r w:rsidR="008D5AA0" w:rsidRPr="00195D8F">
        <w:t>amount</w:t>
      </w:r>
      <w:r w:rsidR="008D5AA0" w:rsidRPr="00195D8F">
        <w:rPr>
          <w:spacing w:val="-6"/>
        </w:rPr>
        <w:t xml:space="preserve"> </w:t>
      </w:r>
      <w:r w:rsidR="008D5AA0" w:rsidRPr="00195D8F">
        <w:t>equal</w:t>
      </w:r>
      <w:r w:rsidR="008D5AA0" w:rsidRPr="00195D8F">
        <w:rPr>
          <w:spacing w:val="-6"/>
        </w:rPr>
        <w:t xml:space="preserve"> </w:t>
      </w:r>
      <w:r w:rsidR="008D5AA0" w:rsidRPr="00195D8F">
        <w:t>to</w:t>
      </w:r>
      <w:r w:rsidR="008D5AA0" w:rsidRPr="00195D8F">
        <w:rPr>
          <w:spacing w:val="-6"/>
        </w:rPr>
        <w:t xml:space="preserve"> </w:t>
      </w:r>
      <w:r w:rsidR="008D5AA0" w:rsidRPr="00195D8F">
        <w:t>or</w:t>
      </w:r>
      <w:r w:rsidR="008D5AA0" w:rsidRPr="00195D8F">
        <w:rPr>
          <w:spacing w:val="-7"/>
        </w:rPr>
        <w:t xml:space="preserve"> </w:t>
      </w:r>
      <w:r w:rsidR="008D5AA0" w:rsidRPr="00195D8F">
        <w:t>greater</w:t>
      </w:r>
      <w:r w:rsidR="008D5AA0" w:rsidRPr="00195D8F">
        <w:rPr>
          <w:spacing w:val="-7"/>
        </w:rPr>
        <w:t xml:space="preserve"> </w:t>
      </w:r>
      <w:r w:rsidR="008D5AA0" w:rsidRPr="00195D8F">
        <w:t>than</w:t>
      </w:r>
      <w:r w:rsidR="008D5AA0" w:rsidRPr="00195D8F">
        <w:rPr>
          <w:spacing w:val="-6"/>
        </w:rPr>
        <w:t xml:space="preserve"> </w:t>
      </w:r>
      <w:r w:rsidR="008D5AA0" w:rsidRPr="00195D8F">
        <w:t xml:space="preserve">the Target Offering Amount by </w:t>
      </w:r>
      <w:r w:rsidR="00607B0E" w:rsidRPr="00195D8F">
        <w:t>October 5</w:t>
      </w:r>
      <w:r w:rsidR="00A13CE6" w:rsidRPr="00195D8F">
        <w:t>, 2021</w:t>
      </w:r>
      <w:r w:rsidR="008D5AA0" w:rsidRPr="00195D8F">
        <w:t xml:space="preserve"> (the “</w:t>
      </w:r>
      <w:r w:rsidR="008D5AA0" w:rsidRPr="00195D8F">
        <w:rPr>
          <w:b/>
          <w:bCs/>
        </w:rPr>
        <w:t>Offering Deadline</w:t>
      </w:r>
      <w:r w:rsidR="008D5AA0" w:rsidRPr="00195D8F">
        <w:t xml:space="preserve">”). Unless we raise at least the Target Offering Amount by the Offering Deadline, no Securities will be sold in this Offering, all investment commitments will be </w:t>
      </w:r>
      <w:proofErr w:type="gramStart"/>
      <w:r w:rsidR="008D5AA0" w:rsidRPr="00195D8F">
        <w:t>cancelled</w:t>
      </w:r>
      <w:proofErr w:type="gramEnd"/>
      <w:r w:rsidR="008D5AA0" w:rsidRPr="00195D8F">
        <w:t xml:space="preserve"> and all committed funds will be returned.</w:t>
      </w:r>
      <w:r w:rsidR="000771C2" w:rsidRPr="00195D8F">
        <w:t xml:space="preserve"> Potential purchasers of the Securities are referred to herein as “</w:t>
      </w:r>
      <w:r w:rsidR="000771C2" w:rsidRPr="00195D8F">
        <w:rPr>
          <w:b/>
        </w:rPr>
        <w:t>Investors</w:t>
      </w:r>
      <w:r w:rsidR="000771C2" w:rsidRPr="00195D8F">
        <w:t>” or “</w:t>
      </w:r>
      <w:r w:rsidR="000771C2" w:rsidRPr="00195D8F">
        <w:rPr>
          <w:b/>
        </w:rPr>
        <w:t>you</w:t>
      </w:r>
      <w:r w:rsidR="000771C2" w:rsidRPr="00195D8F">
        <w:t>”.</w:t>
      </w:r>
      <w:r w:rsidRPr="00195D8F">
        <w:t xml:space="preserve"> </w:t>
      </w:r>
    </w:p>
    <w:p w14:paraId="5499A5A0" w14:textId="77777777" w:rsidR="00B338C2" w:rsidRPr="00195D8F" w:rsidRDefault="00B338C2" w:rsidP="0011336D"/>
    <w:p w14:paraId="2573BBE6" w14:textId="44656A68" w:rsidR="00B338C2" w:rsidRPr="00195D8F" w:rsidRDefault="00B338C2" w:rsidP="0011336D">
      <w:r w:rsidRPr="00195D8F">
        <w:t>The price of the Securities was determined arbitrarily, does not necessarily bear any relationship to the Company’s asset value, net worth, revenues or other established criteria of value, and should not be considered indicative of the actual value of the Securities. The minimum amount that an Investor may invest in the Offering is $100,</w:t>
      </w:r>
      <w:r w:rsidR="00087CF4" w:rsidRPr="00195D8F">
        <w:t xml:space="preserve"> and the maximum amount that an Investor may invest in the Offering is $25,000, each of</w:t>
      </w:r>
      <w:r w:rsidRPr="00195D8F">
        <w:t xml:space="preserve"> which is subject to adjustment in the Company’s sole discretion.</w:t>
      </w:r>
    </w:p>
    <w:p w14:paraId="63FC390D" w14:textId="77777777" w:rsidR="00270C5F" w:rsidRPr="00195D8F" w:rsidRDefault="00270C5F" w:rsidP="00270C5F"/>
    <w:p w14:paraId="5E258109" w14:textId="77777777" w:rsidR="005C7B44" w:rsidRPr="00195D8F" w:rsidRDefault="00270C5F" w:rsidP="00A71067">
      <w:r w:rsidRPr="00195D8F">
        <w:t xml:space="preserve">In order to purchase the </w:t>
      </w:r>
      <w:r w:rsidR="00A71067" w:rsidRPr="00195D8F">
        <w:t>Securities,</w:t>
      </w:r>
      <w:r w:rsidRPr="00195D8F">
        <w:t xml:space="preserve"> you must make a commitment to purchase by completing the </w:t>
      </w:r>
      <w:r w:rsidR="00A71067" w:rsidRPr="00195D8F">
        <w:t xml:space="preserve">subscription process hosted by </w:t>
      </w:r>
      <w:proofErr w:type="spellStart"/>
      <w:r w:rsidR="00671FCA" w:rsidRPr="00195D8F">
        <w:t>OpenDeal</w:t>
      </w:r>
      <w:proofErr w:type="spellEnd"/>
      <w:r w:rsidR="00671FCA" w:rsidRPr="00195D8F">
        <w:t xml:space="preserve"> Portal LLC dba Republic (the “</w:t>
      </w:r>
      <w:r w:rsidR="00671FCA" w:rsidRPr="00195D8F">
        <w:rPr>
          <w:b/>
        </w:rPr>
        <w:t>Intermediary</w:t>
      </w:r>
      <w:r w:rsidR="00671FCA" w:rsidRPr="00195D8F">
        <w:t>”)</w:t>
      </w:r>
      <w:r w:rsidR="00A71067" w:rsidRPr="00195D8F">
        <w:t>, including complying with the Intermediary’s know your customer (KYC) and anti-money laundering (AML) policies</w:t>
      </w:r>
      <w:r w:rsidRPr="00195D8F">
        <w:t>.</w:t>
      </w:r>
      <w:r w:rsidR="00A71067" w:rsidRPr="00195D8F">
        <w:t xml:space="preserve"> </w:t>
      </w:r>
      <w:r w:rsidR="00A71067" w:rsidRPr="00195D8F">
        <w:rPr>
          <w:b/>
          <w:bCs/>
        </w:rPr>
        <w:t xml:space="preserve">If an </w:t>
      </w:r>
      <w:r w:rsidR="00671FCA" w:rsidRPr="00195D8F">
        <w:rPr>
          <w:b/>
          <w:bCs/>
        </w:rPr>
        <w:t>I</w:t>
      </w:r>
      <w:r w:rsidR="00A71067" w:rsidRPr="00195D8F">
        <w:rPr>
          <w:b/>
          <w:bCs/>
        </w:rPr>
        <w:t>nvestor makes an investment commitment under a name that is not their legal name, they may be unable to redeem their Security indefinitely</w:t>
      </w:r>
      <w:r w:rsidR="00671FCA" w:rsidRPr="00195D8F">
        <w:rPr>
          <w:b/>
          <w:bCs/>
        </w:rPr>
        <w:t>,</w:t>
      </w:r>
      <w:r w:rsidR="00A71067" w:rsidRPr="00195D8F">
        <w:rPr>
          <w:b/>
          <w:bCs/>
        </w:rPr>
        <w:t xml:space="preserve"> and ne</w:t>
      </w:r>
      <w:r w:rsidR="000E08ED" w:rsidRPr="00195D8F">
        <w:rPr>
          <w:b/>
          <w:bCs/>
        </w:rPr>
        <w:t>i</w:t>
      </w:r>
      <w:r w:rsidR="00A71067" w:rsidRPr="00195D8F">
        <w:rPr>
          <w:b/>
          <w:bCs/>
        </w:rPr>
        <w:t>ther the Intermediary nor the Company are required to correct any errors or omissions made by the Investor.</w:t>
      </w:r>
      <w:r w:rsidRPr="00195D8F">
        <w:t xml:space="preserve"> </w:t>
      </w:r>
    </w:p>
    <w:p w14:paraId="5FD423E3" w14:textId="77777777" w:rsidR="005C7B44" w:rsidRPr="00195D8F" w:rsidRDefault="005C7B44" w:rsidP="00A71067"/>
    <w:p w14:paraId="6871B1B3" w14:textId="77777777" w:rsidR="005C7B44" w:rsidRPr="00195D8F" w:rsidRDefault="005C7B44" w:rsidP="00A71067">
      <w:r w:rsidRPr="00195D8F">
        <w:t xml:space="preserve">Investor funds will be held in escrow with Prime Trust, LLC until the Target Offering Amount </w:t>
      </w:r>
      <w:r w:rsidR="00F747AB" w:rsidRPr="00195D8F">
        <w:t>has been met or exceeded</w:t>
      </w:r>
      <w:r w:rsidR="00F25598" w:rsidRPr="00195D8F">
        <w:t xml:space="preserve"> and one or more closings occur</w:t>
      </w:r>
      <w:r w:rsidRPr="00195D8F">
        <w:t xml:space="preserve">. Investors may cancel an investment commitment until </w:t>
      </w:r>
      <w:r w:rsidR="00943385" w:rsidRPr="00195D8F">
        <w:t xml:space="preserve">up to </w:t>
      </w:r>
      <w:r w:rsidRPr="00195D8F">
        <w:t>48 hours prior to the Offering Deadline</w:t>
      </w:r>
      <w:r w:rsidR="00F747AB" w:rsidRPr="00195D8F">
        <w:t xml:space="preserve">, </w:t>
      </w:r>
      <w:r w:rsidR="00F25598" w:rsidRPr="00195D8F">
        <w:t xml:space="preserve">or such earlier time as </w:t>
      </w:r>
      <w:r w:rsidR="00F747AB" w:rsidRPr="00195D8F">
        <w:t>such earlier time the Company designates pursuant to Regulation CF,</w:t>
      </w:r>
      <w:r w:rsidRPr="00195D8F">
        <w:t xml:space="preserve"> using the cancellation mechanism provided by the Intermediary. </w:t>
      </w:r>
      <w:r w:rsidR="00671FCA" w:rsidRPr="00195D8F">
        <w:rPr>
          <w:b/>
          <w:bCs/>
          <w:u w:val="single"/>
        </w:rPr>
        <w:t xml:space="preserve">Investors using a credit card to invest must </w:t>
      </w:r>
      <w:r w:rsidR="00C0209E" w:rsidRPr="00195D8F">
        <w:rPr>
          <w:b/>
          <w:bCs/>
          <w:u w:val="single"/>
        </w:rPr>
        <w:t>represent and warrant to</w:t>
      </w:r>
      <w:r w:rsidR="00671FCA" w:rsidRPr="00195D8F">
        <w:rPr>
          <w:b/>
          <w:bCs/>
          <w:u w:val="single"/>
        </w:rPr>
        <w:t xml:space="preserve"> cancel </w:t>
      </w:r>
      <w:r w:rsidRPr="00195D8F">
        <w:rPr>
          <w:b/>
          <w:bCs/>
          <w:u w:val="single"/>
        </w:rPr>
        <w:t>any</w:t>
      </w:r>
      <w:r w:rsidR="00671FCA" w:rsidRPr="00195D8F">
        <w:rPr>
          <w:b/>
          <w:bCs/>
          <w:u w:val="single"/>
        </w:rPr>
        <w:t xml:space="preserve"> investment</w:t>
      </w:r>
      <w:r w:rsidRPr="00195D8F">
        <w:rPr>
          <w:b/>
          <w:bCs/>
          <w:u w:val="single"/>
        </w:rPr>
        <w:t xml:space="preserve"> commitment(s)</w:t>
      </w:r>
      <w:r w:rsidR="00671FCA" w:rsidRPr="00195D8F">
        <w:rPr>
          <w:b/>
          <w:bCs/>
          <w:u w:val="single"/>
        </w:rPr>
        <w:t xml:space="preserve"> by</w:t>
      </w:r>
      <w:r w:rsidR="00C0209E" w:rsidRPr="00195D8F">
        <w:rPr>
          <w:b/>
          <w:bCs/>
          <w:u w:val="single"/>
        </w:rPr>
        <w:t xml:space="preserve"> </w:t>
      </w:r>
      <w:r w:rsidRPr="00195D8F">
        <w:rPr>
          <w:b/>
          <w:bCs/>
          <w:u w:val="single"/>
        </w:rPr>
        <w:t xml:space="preserve">submitting a request through the Intermediary at least 48 hours prior to the Offering Deadline, instead of </w:t>
      </w:r>
      <w:r w:rsidR="000E08ED" w:rsidRPr="00195D8F">
        <w:rPr>
          <w:b/>
          <w:bCs/>
          <w:u w:val="single"/>
        </w:rPr>
        <w:t xml:space="preserve">attempting to </w:t>
      </w:r>
      <w:r w:rsidR="00C0209E" w:rsidRPr="00195D8F">
        <w:rPr>
          <w:b/>
          <w:bCs/>
          <w:u w:val="single"/>
        </w:rPr>
        <w:t>claim fraud or claw back their committed funds.</w:t>
      </w:r>
      <w:r w:rsidR="0011336D" w:rsidRPr="00195D8F">
        <w:rPr>
          <w:b/>
          <w:bCs/>
          <w:u w:val="single"/>
        </w:rPr>
        <w:t xml:space="preserve"> </w:t>
      </w:r>
    </w:p>
    <w:p w14:paraId="6CBB11FE" w14:textId="77777777" w:rsidR="005C7B44" w:rsidRPr="00195D8F" w:rsidRDefault="005C7B44" w:rsidP="00A71067">
      <w:pPr>
        <w:rPr>
          <w:b/>
          <w:bCs/>
          <w:u w:val="single"/>
        </w:rPr>
      </w:pPr>
    </w:p>
    <w:p w14:paraId="6B3F31ED" w14:textId="14039734" w:rsidR="004934DA" w:rsidRPr="00195D8F" w:rsidRDefault="004934DA" w:rsidP="004934DA">
      <w:r w:rsidRPr="00195D8F">
        <w:t xml:space="preserve">The Company will notify Investors when the Target Offering Amount has been reached through the Intermediary. If the Company reaches the Target Offering Amount prior to the Offering Deadline, it may close the Offering early </w:t>
      </w:r>
      <w:r w:rsidRPr="00195D8F">
        <w:rPr>
          <w:i/>
          <w:iCs/>
        </w:rPr>
        <w:t>provided</w:t>
      </w:r>
      <w:r w:rsidRPr="00195D8F">
        <w:t xml:space="preserve"> (i) the expedited Offering Deadline must be twenty-one (21) days from the time the Offering opened and the Company, (i</w:t>
      </w:r>
      <w:r w:rsidR="00B67D77" w:rsidRPr="00195D8F">
        <w:t>i</w:t>
      </w:r>
      <w:r w:rsidRPr="00195D8F">
        <w:t>) the Intermediary must provide at least five (5) business days’ notice prior to the expedited Offering Deadline to the Investors and (iii) the Company continues to meet or exceed the Target Offering amount on the date of the expedited Offering Deadline.</w:t>
      </w:r>
    </w:p>
    <w:p w14:paraId="68CC69D9" w14:textId="0505A05F" w:rsidR="0002385D" w:rsidRPr="00195D8F" w:rsidRDefault="0002385D" w:rsidP="004934DA"/>
    <w:p w14:paraId="43E61DA0" w14:textId="154654A0" w:rsidR="0002385D" w:rsidRPr="00195D8F" w:rsidRDefault="0002385D" w:rsidP="004934DA">
      <w:r w:rsidRPr="00195D8F">
        <w:t xml:space="preserve">The Company will be conducting a separate offering under </w:t>
      </w:r>
      <w:r w:rsidR="00FA0974" w:rsidRPr="00195D8F">
        <w:t>R</w:t>
      </w:r>
      <w:r w:rsidRPr="00195D8F">
        <w:t>ule 506 (c) that will take place simultaneously with the Offering (“</w:t>
      </w:r>
      <w:r w:rsidRPr="00195D8F">
        <w:rPr>
          <w:b/>
          <w:bCs/>
        </w:rPr>
        <w:t>Concurrent Offering</w:t>
      </w:r>
      <w:r w:rsidRPr="00195D8F">
        <w:t>”). The Concurrent Offering be</w:t>
      </w:r>
      <w:r w:rsidR="00AA479D" w:rsidRPr="00195D8F">
        <w:t>gan</w:t>
      </w:r>
      <w:r w:rsidRPr="00195D8F">
        <w:t xml:space="preserve"> on </w:t>
      </w:r>
      <w:r w:rsidR="00AA479D" w:rsidRPr="00195D8F">
        <w:t>12/17/2019</w:t>
      </w:r>
      <w:r w:rsidRPr="00195D8F">
        <w:t xml:space="preserve"> and is expected to end on </w:t>
      </w:r>
      <w:r w:rsidR="004F72B0" w:rsidRPr="00195D8F">
        <w:t>August 31, 2021</w:t>
      </w:r>
      <w:r w:rsidRPr="00195D8F">
        <w:t xml:space="preserve">. The Concurrent Offering will be made exclusively to Accredited Investors. The Company expects to raise </w:t>
      </w:r>
      <w:r w:rsidR="004F72B0" w:rsidRPr="00195D8F">
        <w:t xml:space="preserve">a maximum of </w:t>
      </w:r>
      <w:r w:rsidRPr="00195D8F">
        <w:t>$</w:t>
      </w:r>
      <w:r w:rsidR="00AA479D" w:rsidRPr="00195D8F">
        <w:t>1,000,000</w:t>
      </w:r>
      <w:r w:rsidRPr="00195D8F">
        <w:t xml:space="preserve"> in the Concurrent Offering through </w:t>
      </w:r>
      <w:r w:rsidR="00AA479D" w:rsidRPr="00195D8F">
        <w:t>the sale of Common Stock</w:t>
      </w:r>
      <w:r w:rsidRPr="00195D8F">
        <w:t xml:space="preserve"> at a price of </w:t>
      </w:r>
      <w:r w:rsidR="00845B10" w:rsidRPr="00195D8F">
        <w:t>$3.33 per share</w:t>
      </w:r>
      <w:r w:rsidR="004F72B0" w:rsidRPr="00195D8F">
        <w:t>, of which approximately $551,000 has been raised as of the date hereof</w:t>
      </w:r>
      <w:r w:rsidR="00066306" w:rsidRPr="00195D8F">
        <w:t xml:space="preserve">. The Intermediary </w:t>
      </w:r>
      <w:r w:rsidR="003B63AA" w:rsidRPr="00195D8F">
        <w:t xml:space="preserve">is not involved with the Concurrent Offering and </w:t>
      </w:r>
      <w:r w:rsidR="00066306" w:rsidRPr="00195D8F">
        <w:t>will not receive a commission for the Concurrent Offering.</w:t>
      </w:r>
      <w:r w:rsidRPr="00195D8F">
        <w:t xml:space="preserve">  </w:t>
      </w:r>
    </w:p>
    <w:p w14:paraId="43F69368" w14:textId="77777777" w:rsidR="004934DA" w:rsidRPr="00195D8F" w:rsidRDefault="004934DA" w:rsidP="004934DA"/>
    <w:p w14:paraId="726B4F33" w14:textId="3A44F519" w:rsidR="004934DA" w:rsidRPr="00195D8F" w:rsidRDefault="004934DA" w:rsidP="004934DA">
      <w:pPr>
        <w:rPr>
          <w:b/>
          <w:bCs/>
        </w:rPr>
      </w:pPr>
      <w:r w:rsidRPr="00195D8F">
        <w:rPr>
          <w:b/>
          <w:bCs/>
        </w:rPr>
        <w:t>Material Changes</w:t>
      </w:r>
    </w:p>
    <w:p w14:paraId="027B8B3D" w14:textId="77777777" w:rsidR="004934DA" w:rsidRPr="00195D8F" w:rsidRDefault="004934DA" w:rsidP="004934DA">
      <w:pPr>
        <w:rPr>
          <w:b/>
          <w:bCs/>
        </w:rPr>
      </w:pPr>
    </w:p>
    <w:p w14:paraId="19CA4C58" w14:textId="77777777" w:rsidR="004934DA" w:rsidRPr="00195D8F" w:rsidRDefault="004934DA" w:rsidP="004934DA">
      <w:pPr>
        <w:rPr>
          <w:b/>
          <w:bCs/>
          <w:u w:val="single"/>
        </w:rPr>
      </w:pPr>
      <w:r w:rsidRPr="00195D8F">
        <w:t xml:space="preserve">If any material change occurs related to the Offering prior to the current Offering Deadline the Company will provide notice to Investors and receive reconfirmations from Investors who have already made commitments. If an Investor does not reconfirm their investment commitment after a material change is made to the terms of the Offering within five (5) business days of receiving notice, the Investor’s investment commitment will be cancelled and the committed funds will be returned without interest or deductions. If an Investor does not cancel an investment commitment before the Target Offering Amount is reached, the funds will be released to the Company upon the closing of the Offering and the Investor will receive the Securities in exchange for their investment. </w:t>
      </w:r>
    </w:p>
    <w:p w14:paraId="3E5BC2BB" w14:textId="77777777" w:rsidR="004934DA" w:rsidRPr="00195D8F" w:rsidRDefault="004934DA" w:rsidP="004934DA">
      <w:pPr>
        <w:rPr>
          <w:b/>
          <w:bCs/>
        </w:rPr>
      </w:pPr>
    </w:p>
    <w:p w14:paraId="00DF8658" w14:textId="718D0E17" w:rsidR="004934DA" w:rsidRPr="00195D8F" w:rsidRDefault="004934DA" w:rsidP="004934DA">
      <w:pPr>
        <w:rPr>
          <w:b/>
          <w:bCs/>
        </w:rPr>
      </w:pPr>
      <w:r w:rsidRPr="00195D8F">
        <w:rPr>
          <w:b/>
          <w:bCs/>
        </w:rPr>
        <w:t>Intermediate Closings</w:t>
      </w:r>
    </w:p>
    <w:p w14:paraId="4B628D47" w14:textId="77777777" w:rsidR="004934DA" w:rsidRPr="00195D8F" w:rsidRDefault="004934DA" w:rsidP="004934DA"/>
    <w:p w14:paraId="1A317E31" w14:textId="1779BFDF" w:rsidR="004934DA" w:rsidRPr="00195D8F" w:rsidRDefault="004934DA" w:rsidP="004934DA">
      <w:r w:rsidRPr="00195D8F">
        <w:t xml:space="preserve">In the event an amount equal to two (2) times the Target Offering Amount is committed and meets all required terms of the Offering prior to the Offering Deadline on such date or such later time the Company designates pursuant to Rule 304(b) of Regulation CF, the Company may conduct the first of multiple closings of the Offering early, </w:t>
      </w:r>
      <w:r w:rsidRPr="00195D8F">
        <w:rPr>
          <w:i/>
          <w:iCs/>
        </w:rPr>
        <w:t>provided</w:t>
      </w:r>
      <w:r w:rsidRPr="00195D8F">
        <w:t xml:space="preserve"> (i) the new Offering Deadline must be twenty-one (21) days from the time the Offering opened and the Company</w:t>
      </w:r>
      <w:r w:rsidRPr="00195D8F" w:rsidDel="006F5F49">
        <w:t xml:space="preserve"> </w:t>
      </w:r>
      <w:r w:rsidRPr="00195D8F">
        <w:t xml:space="preserve">and (ii)that all Investors will receive notice of the </w:t>
      </w:r>
      <w:r w:rsidR="00B52C1C" w:rsidRPr="00195D8F">
        <w:t xml:space="preserve">early closing date </w:t>
      </w:r>
      <w:r w:rsidRPr="00195D8F">
        <w:t xml:space="preserve">at least five (5) business days prior to such </w:t>
      </w:r>
      <w:r w:rsidR="00B52C1C" w:rsidRPr="00195D8F">
        <w:t xml:space="preserve">early closing date </w:t>
      </w:r>
      <w:r w:rsidRPr="00195D8F">
        <w:t xml:space="preserve">(absent a material change that would require an extension of the Offering and reconfirmation of all investment commitments). Investors who committed on the date such notice is provided or prior to the issuance of such notice will be able to cancel their investment commitment until 48 hours before the </w:t>
      </w:r>
      <w:r w:rsidR="00B52C1C" w:rsidRPr="00195D8F">
        <w:t>early closing date</w:t>
      </w:r>
      <w:r w:rsidRPr="00195D8F">
        <w:t xml:space="preserve">. </w:t>
      </w:r>
    </w:p>
    <w:p w14:paraId="31F0C228" w14:textId="77777777" w:rsidR="00B52C1C" w:rsidRPr="00195D8F" w:rsidRDefault="00B52C1C" w:rsidP="004934DA"/>
    <w:p w14:paraId="77C2D552" w14:textId="4BD9CE8D" w:rsidR="004934DA" w:rsidRPr="00195D8F" w:rsidRDefault="004934DA" w:rsidP="004934DA">
      <w:r w:rsidRPr="00195D8F">
        <w:t>If the Company conducts an initial closing (the “</w:t>
      </w:r>
      <w:r w:rsidRPr="00195D8F">
        <w:rPr>
          <w:b/>
          <w:bCs/>
        </w:rPr>
        <w:t>Initial Closing</w:t>
      </w:r>
      <w:r w:rsidRPr="00195D8F">
        <w:t>”), the Company agrees to only withdraw half of the proceeds that are in escrow and will only conduct such Initial Closing if there are more than twenty-one (21) days remaining before the Offering Deadline as of the date of the Initial Closing. The Company may only conduct another close (a “</w:t>
      </w:r>
      <w:r w:rsidRPr="00195D8F">
        <w:rPr>
          <w:b/>
          <w:bCs/>
        </w:rPr>
        <w:t>Subsequent Closing</w:t>
      </w:r>
      <w:r w:rsidRPr="00195D8F">
        <w:t xml:space="preserve">”) before the Offering Deadline if the amount of investment commitments made </w:t>
      </w:r>
      <w:r w:rsidR="001E2699" w:rsidRPr="00195D8F">
        <w:t>on</w:t>
      </w:r>
      <w:r w:rsidRPr="00195D8F">
        <w:t xml:space="preserve"> the date of such Subsequent Closing exceeds two times the amount committed </w:t>
      </w:r>
      <w:r w:rsidR="001E2699" w:rsidRPr="00195D8F">
        <w:t>on</w:t>
      </w:r>
      <w:r w:rsidRPr="00195D8F">
        <w:t xml:space="preserve"> the date of the Initial Closing and there are more than twenty-one (21) days remain</w:t>
      </w:r>
      <w:r w:rsidR="00106703" w:rsidRPr="00195D8F">
        <w:t>ing</w:t>
      </w:r>
      <w:r w:rsidRPr="00195D8F">
        <w:t xml:space="preserve"> before the Offering Deadline as of the date of such Subsequent Closing. </w:t>
      </w:r>
    </w:p>
    <w:p w14:paraId="08165388" w14:textId="77777777" w:rsidR="004934DA" w:rsidRPr="00195D8F" w:rsidRDefault="004934DA" w:rsidP="004934DA"/>
    <w:p w14:paraId="087EA6FD" w14:textId="77777777" w:rsidR="004934DA" w:rsidRPr="00195D8F" w:rsidRDefault="004934DA" w:rsidP="004934DA">
      <w:r w:rsidRPr="00195D8F">
        <w:t>Any investment commitments received after an intermediate closing will be released to the Company upon a subsequent closing and the Investor will receive evidence of the Securities via electronic certificate/PDF in exchange for their investment commitment as soon as practicable thereafter.</w:t>
      </w:r>
    </w:p>
    <w:p w14:paraId="7DD8DAE6" w14:textId="77777777" w:rsidR="004934DA" w:rsidRPr="00195D8F" w:rsidRDefault="004934DA" w:rsidP="004934DA"/>
    <w:p w14:paraId="5F19AFDB" w14:textId="161CFFC6" w:rsidR="008A4FD3" w:rsidRPr="00195D8F" w:rsidRDefault="004934DA" w:rsidP="004934DA">
      <w:r w:rsidRPr="00195D8F">
        <w:t>The Company has agreed to return all funds to Investors in the event a Form C-W is ultimately filed in relation to this Offering, regardless of whether multiple closings are conducted.</w:t>
      </w:r>
      <w:r w:rsidRPr="00195D8F" w:rsidDel="004934DA">
        <w:rPr>
          <w:highlight w:val="yellow"/>
        </w:rPr>
        <w:t xml:space="preserve"> </w:t>
      </w:r>
    </w:p>
    <w:p w14:paraId="777C43F0" w14:textId="77777777" w:rsidR="008A4FD3" w:rsidRPr="00195D8F" w:rsidRDefault="008A4FD3" w:rsidP="00270C5F"/>
    <w:p w14:paraId="75475727" w14:textId="77777777" w:rsidR="00270C5F" w:rsidRPr="00195D8F" w:rsidRDefault="009F4002" w:rsidP="00270C5F">
      <w:r w:rsidRPr="00195D8F">
        <w:t>Investment commitments</w:t>
      </w:r>
      <w:r w:rsidR="00270C5F" w:rsidRPr="00195D8F">
        <w:t xml:space="preserve"> are not binding on the Company until</w:t>
      </w:r>
      <w:r w:rsidR="002D567F" w:rsidRPr="00195D8F">
        <w:t xml:space="preserve"> they are</w:t>
      </w:r>
      <w:r w:rsidR="00270C5F" w:rsidRPr="00195D8F">
        <w:t xml:space="preserve"> accepted by the Company, which reserves the right to reject, in whole or in part, in its sole and absolute discretion, any </w:t>
      </w:r>
      <w:r w:rsidR="00A238D6" w:rsidRPr="00195D8F">
        <w:t>investment commitment</w:t>
      </w:r>
      <w:r w:rsidR="00270C5F" w:rsidRPr="00195D8F">
        <w:t xml:space="preserve">. If the Company rejects all or a portion of any </w:t>
      </w:r>
      <w:r w:rsidR="00EA4CDE" w:rsidRPr="00195D8F">
        <w:t>investment commitment</w:t>
      </w:r>
      <w:r w:rsidR="00270C5F" w:rsidRPr="00195D8F">
        <w:t xml:space="preserve">, the applicable prospective </w:t>
      </w:r>
      <w:r w:rsidR="006F30E9" w:rsidRPr="00195D8F">
        <w:t>Investor</w:t>
      </w:r>
      <w:r w:rsidR="00270C5F" w:rsidRPr="00195D8F">
        <w:t>’s funds will be returned without interest or deduction.</w:t>
      </w:r>
    </w:p>
    <w:p w14:paraId="4CE774DE" w14:textId="77777777" w:rsidR="00A71067" w:rsidRPr="00195D8F" w:rsidRDefault="00A71067" w:rsidP="00A71067"/>
    <w:p w14:paraId="667B52AC" w14:textId="77777777" w:rsidR="00270C5F" w:rsidRPr="00195D8F" w:rsidRDefault="00270C5F" w:rsidP="00A71067">
      <w:r w:rsidRPr="00195D8F">
        <w:rPr>
          <w:b/>
          <w:bCs/>
        </w:rPr>
        <w:t>PRIME TRUST, THE ESCROW AGENT SERVICING THE OFFERING, HAS NOT INVESTIGATED THE DESIRABILITY OR ADVISABILITY OF AN INVESTMENT IN THIS OFFERING OR THE SECURITIES OFFERED HEREIN. THE ESCROW AGENT MAKES NO REPRESENTATIONS, WARRANTIES, ENDORSEMENTS, OR JUDGEMENT ON THE MERITS OF THE OFFERING OR THE SECURITIES OFFERED HEREIN. THE ESCROW AGENT’S CONNECTION TO THE OFFERING IS SOLELY FOR THE LIMITED PURPOSES OF ACTING AS A SERVICE PROVIDER.</w:t>
      </w:r>
    </w:p>
    <w:p w14:paraId="241F6B26" w14:textId="77777777" w:rsidR="00270C5F" w:rsidRPr="00195D8F" w:rsidRDefault="00270C5F" w:rsidP="00270C5F"/>
    <w:p w14:paraId="645E6266" w14:textId="77777777" w:rsidR="00270C5F" w:rsidRPr="00195D8F" w:rsidRDefault="00270C5F" w:rsidP="00270C5F">
      <w:pPr>
        <w:pStyle w:val="Heading2"/>
      </w:pPr>
      <w:bookmarkStart w:id="137" w:name="_Toc4935505"/>
      <w:bookmarkStart w:id="138" w:name="_Toc40120560"/>
      <w:r w:rsidRPr="00195D8F">
        <w:t>The Securities</w:t>
      </w:r>
      <w:bookmarkEnd w:id="137"/>
      <w:bookmarkEnd w:id="138"/>
    </w:p>
    <w:p w14:paraId="13F1DBD8" w14:textId="77777777" w:rsidR="00270C5F" w:rsidRPr="00195D8F" w:rsidRDefault="00270C5F" w:rsidP="00270C5F"/>
    <w:p w14:paraId="408B9974" w14:textId="77777777" w:rsidR="00270C5F" w:rsidRPr="00195D8F" w:rsidRDefault="00270C5F" w:rsidP="00270C5F">
      <w:r w:rsidRPr="00195D8F">
        <w:t>We request that you please review</w:t>
      </w:r>
      <w:r w:rsidR="002D29B1" w:rsidRPr="00195D8F">
        <w:t xml:space="preserve"> </w:t>
      </w:r>
      <w:r w:rsidR="0011336D" w:rsidRPr="00195D8F">
        <w:t>this Form C and the</w:t>
      </w:r>
      <w:r w:rsidRPr="00195D8F">
        <w:t xml:space="preserve"> Crowd </w:t>
      </w:r>
      <w:r w:rsidR="0011336D" w:rsidRPr="00195D8F">
        <w:t>SAFE</w:t>
      </w:r>
      <w:r w:rsidRPr="00195D8F">
        <w:t xml:space="preserve"> instrument </w:t>
      </w:r>
      <w:r w:rsidR="0011336D" w:rsidRPr="00195D8F">
        <w:t xml:space="preserve">attached as </w:t>
      </w:r>
      <w:r w:rsidR="0011336D" w:rsidRPr="00195D8F">
        <w:rPr>
          <w:u w:val="single"/>
        </w:rPr>
        <w:t xml:space="preserve">Exhibit </w:t>
      </w:r>
      <w:r w:rsidR="00FB7B8E" w:rsidRPr="00195D8F">
        <w:rPr>
          <w:u w:val="single"/>
        </w:rPr>
        <w:t>C</w:t>
      </w:r>
      <w:r w:rsidR="0011336D" w:rsidRPr="00195D8F">
        <w:t xml:space="preserve">, </w:t>
      </w:r>
      <w:r w:rsidRPr="00195D8F">
        <w:t>in conjunction with the following summary information.</w:t>
      </w:r>
    </w:p>
    <w:p w14:paraId="468AC285" w14:textId="77777777" w:rsidR="00270C5F" w:rsidRPr="00195D8F" w:rsidRDefault="00270C5F" w:rsidP="00270C5F"/>
    <w:p w14:paraId="545537D0" w14:textId="77777777" w:rsidR="00557051" w:rsidRPr="00195D8F" w:rsidRDefault="00557051" w:rsidP="00557051">
      <w:pPr>
        <w:rPr>
          <w:i/>
          <w:iCs/>
        </w:rPr>
      </w:pPr>
      <w:r w:rsidRPr="00195D8F">
        <w:rPr>
          <w:b/>
          <w:bCs/>
          <w:i/>
          <w:iCs/>
        </w:rPr>
        <w:t>Transfer Agent and Registrar</w:t>
      </w:r>
    </w:p>
    <w:p w14:paraId="644B1C0C" w14:textId="77777777" w:rsidR="00557051" w:rsidRPr="00195D8F" w:rsidRDefault="00557051" w:rsidP="00557051"/>
    <w:p w14:paraId="307FF15F" w14:textId="77777777" w:rsidR="00557051" w:rsidRPr="00195D8F" w:rsidRDefault="00557051" w:rsidP="00557051">
      <w:r w:rsidRPr="00195D8F">
        <w:t>The Company will act as transfer agent and registrar for the Securities.</w:t>
      </w:r>
    </w:p>
    <w:p w14:paraId="375B8A67" w14:textId="77777777" w:rsidR="00557051" w:rsidRPr="00195D8F" w:rsidRDefault="00557051" w:rsidP="00270C5F"/>
    <w:p w14:paraId="4DD9506F" w14:textId="77777777" w:rsidR="00270C5F" w:rsidRPr="00195D8F" w:rsidRDefault="00270C5F" w:rsidP="00270C5F">
      <w:pPr>
        <w:rPr>
          <w:i/>
          <w:iCs/>
        </w:rPr>
      </w:pPr>
      <w:r w:rsidRPr="00195D8F">
        <w:rPr>
          <w:b/>
          <w:bCs/>
          <w:i/>
          <w:iCs/>
        </w:rPr>
        <w:t>Not Currently Equity Interests</w:t>
      </w:r>
    </w:p>
    <w:p w14:paraId="24EF82F3" w14:textId="77777777" w:rsidR="00270C5F" w:rsidRPr="00195D8F" w:rsidRDefault="00270C5F" w:rsidP="00270C5F"/>
    <w:p w14:paraId="137F68D7" w14:textId="77777777" w:rsidR="00270C5F" w:rsidRPr="00195D8F" w:rsidRDefault="00270C5F" w:rsidP="00270C5F">
      <w:r w:rsidRPr="00195D8F">
        <w:t xml:space="preserve">The Securities are not </w:t>
      </w:r>
      <w:r w:rsidR="00593EAA" w:rsidRPr="00195D8F">
        <w:t xml:space="preserve">currently </w:t>
      </w:r>
      <w:r w:rsidRPr="00195D8F">
        <w:t xml:space="preserve">equity interests in the Company and </w:t>
      </w:r>
      <w:r w:rsidR="002D29B1" w:rsidRPr="00195D8F">
        <w:t>merely provide a</w:t>
      </w:r>
      <w:r w:rsidRPr="00195D8F">
        <w:t xml:space="preserve"> right to receive equity at some point in the future upon the occurrence of certain events.</w:t>
      </w:r>
    </w:p>
    <w:p w14:paraId="19E5BB4D" w14:textId="77777777" w:rsidR="00270C5F" w:rsidRPr="00195D8F" w:rsidRDefault="00270C5F" w:rsidP="00270C5F">
      <w:pPr>
        <w:rPr>
          <w:b/>
          <w:bCs/>
        </w:rPr>
      </w:pPr>
    </w:p>
    <w:p w14:paraId="1D4F3F7C" w14:textId="77777777" w:rsidR="00270C5F" w:rsidRPr="00195D8F" w:rsidRDefault="00270C5F" w:rsidP="00270C5F">
      <w:pPr>
        <w:rPr>
          <w:i/>
          <w:iCs/>
        </w:rPr>
      </w:pPr>
      <w:r w:rsidRPr="00195D8F">
        <w:rPr>
          <w:b/>
          <w:bCs/>
          <w:i/>
          <w:iCs/>
        </w:rPr>
        <w:t>Dividends</w:t>
      </w:r>
    </w:p>
    <w:p w14:paraId="0443289B" w14:textId="77777777" w:rsidR="00270C5F" w:rsidRPr="00195D8F" w:rsidRDefault="00270C5F" w:rsidP="00270C5F"/>
    <w:p w14:paraId="1F796A66" w14:textId="77777777" w:rsidR="00270C5F" w:rsidRPr="00195D8F" w:rsidRDefault="00270C5F" w:rsidP="00270C5F">
      <w:r w:rsidRPr="00195D8F">
        <w:t>The Securities do not entitle Investors to any dividends.</w:t>
      </w:r>
    </w:p>
    <w:p w14:paraId="0FF3855A" w14:textId="77777777" w:rsidR="00270C5F" w:rsidRPr="00195D8F" w:rsidRDefault="00270C5F" w:rsidP="00270C5F">
      <w:pPr>
        <w:rPr>
          <w:b/>
          <w:bCs/>
        </w:rPr>
      </w:pPr>
    </w:p>
    <w:p w14:paraId="0C4F8D50" w14:textId="77777777" w:rsidR="00270C5F" w:rsidRPr="00195D8F" w:rsidRDefault="00270C5F" w:rsidP="00270C5F">
      <w:pPr>
        <w:rPr>
          <w:i/>
          <w:iCs/>
        </w:rPr>
      </w:pPr>
      <w:r w:rsidRPr="00195D8F">
        <w:rPr>
          <w:b/>
          <w:bCs/>
          <w:i/>
          <w:iCs/>
        </w:rPr>
        <w:t>Conversion</w:t>
      </w:r>
    </w:p>
    <w:p w14:paraId="62ECF1B4" w14:textId="77777777" w:rsidR="00270C5F" w:rsidRPr="00195D8F" w:rsidRDefault="00270C5F" w:rsidP="00270C5F"/>
    <w:p w14:paraId="370176B6" w14:textId="0D8032F9" w:rsidR="00270C5F" w:rsidRPr="00195D8F" w:rsidRDefault="00270C5F" w:rsidP="00270C5F">
      <w:r w:rsidRPr="00195D8F">
        <w:t xml:space="preserve">Upon each future equity financing </w:t>
      </w:r>
      <w:r w:rsidR="006346DF" w:rsidRPr="00195D8F">
        <w:t xml:space="preserve">resulting in proceeds to the Company of </w:t>
      </w:r>
      <w:r w:rsidR="008D1F19" w:rsidRPr="00195D8F">
        <w:t>not less</w:t>
      </w:r>
      <w:r w:rsidRPr="00195D8F">
        <w:t xml:space="preserve"> than $1,000,000 (</w:t>
      </w:r>
      <w:r w:rsidR="006346DF" w:rsidRPr="00195D8F">
        <w:t xml:space="preserve">each </w:t>
      </w:r>
      <w:r w:rsidRPr="00195D8F">
        <w:t xml:space="preserve">an </w:t>
      </w:r>
      <w:r w:rsidR="006346DF" w:rsidRPr="00195D8F">
        <w:t>“</w:t>
      </w:r>
      <w:r w:rsidRPr="00195D8F">
        <w:rPr>
          <w:b/>
          <w:bCs/>
        </w:rPr>
        <w:t>Equity Financing</w:t>
      </w:r>
      <w:r w:rsidR="006346DF" w:rsidRPr="00195D8F">
        <w:t>”</w:t>
      </w:r>
      <w:r w:rsidRPr="00195D8F">
        <w:t xml:space="preserve">), the Securities are convertible at the option of the Company, into CF Shadow Securities, which are </w:t>
      </w:r>
      <w:r w:rsidRPr="00195D8F">
        <w:lastRenderedPageBreak/>
        <w:t xml:space="preserve">securities identical to those issued in such future Equity Financing except </w:t>
      </w:r>
      <w:r w:rsidR="006346DF" w:rsidRPr="00195D8F">
        <w:t>(</w:t>
      </w:r>
      <w:r w:rsidRPr="00195D8F">
        <w:t>1) they do not</w:t>
      </w:r>
      <w:r w:rsidR="006346DF" w:rsidRPr="00195D8F">
        <w:t xml:space="preserve"> provide</w:t>
      </w:r>
      <w:r w:rsidRPr="00195D8F">
        <w:t xml:space="preserve"> the right to vote on any matters except as required by law, </w:t>
      </w:r>
      <w:r w:rsidR="006346DF" w:rsidRPr="00195D8F">
        <w:t>(</w:t>
      </w:r>
      <w:r w:rsidRPr="00195D8F">
        <w:t xml:space="preserve">2) they </w:t>
      </w:r>
      <w:r w:rsidR="006346DF" w:rsidRPr="00195D8F">
        <w:t>require Investors to</w:t>
      </w:r>
      <w:r w:rsidRPr="00195D8F">
        <w:t xml:space="preserve"> vote in accordance with the majority of the investors </w:t>
      </w:r>
      <w:r w:rsidR="006346DF" w:rsidRPr="00195D8F">
        <w:t xml:space="preserve">purchasing securities from the Company </w:t>
      </w:r>
      <w:r w:rsidRPr="00195D8F">
        <w:t xml:space="preserve">in such Equity Financing with respect to any such required vote and </w:t>
      </w:r>
      <w:r w:rsidR="006346DF" w:rsidRPr="00195D8F">
        <w:t>(</w:t>
      </w:r>
      <w:r w:rsidRPr="00195D8F">
        <w:t xml:space="preserve">3) they </w:t>
      </w:r>
      <w:r w:rsidR="006346DF" w:rsidRPr="00195D8F">
        <w:t>do not provide</w:t>
      </w:r>
      <w:r w:rsidRPr="00195D8F">
        <w:t xml:space="preserve"> any inspection or information rights (other than those contemplated by Regulation CF</w:t>
      </w:r>
      <w:r w:rsidR="006346DF" w:rsidRPr="00195D8F">
        <w:t xml:space="preserve"> or otherwise required by law</w:t>
      </w:r>
      <w:r w:rsidRPr="00195D8F">
        <w:t xml:space="preserve">). The Company has no obligation to convert the Securities in any </w:t>
      </w:r>
      <w:r w:rsidR="00F91342" w:rsidRPr="00195D8F">
        <w:t>Equity F</w:t>
      </w:r>
      <w:r w:rsidRPr="00195D8F">
        <w:t>inancing.</w:t>
      </w:r>
    </w:p>
    <w:p w14:paraId="4E33E24F" w14:textId="77777777" w:rsidR="00270C5F" w:rsidRPr="00195D8F" w:rsidRDefault="00270C5F" w:rsidP="00270C5F">
      <w:pPr>
        <w:rPr>
          <w:b/>
          <w:bCs/>
        </w:rPr>
      </w:pPr>
    </w:p>
    <w:p w14:paraId="377DC166" w14:textId="77777777" w:rsidR="00270C5F" w:rsidRPr="00195D8F" w:rsidRDefault="00270C5F" w:rsidP="00270C5F">
      <w:pPr>
        <w:rPr>
          <w:u w:val="single"/>
        </w:rPr>
      </w:pPr>
      <w:r w:rsidRPr="00195D8F">
        <w:rPr>
          <w:i/>
          <w:iCs/>
          <w:u w:val="single"/>
        </w:rPr>
        <w:t>Conversion Upon the First Equity Financing</w:t>
      </w:r>
    </w:p>
    <w:p w14:paraId="6E713194" w14:textId="77777777" w:rsidR="00270C5F" w:rsidRPr="00195D8F" w:rsidRDefault="00270C5F" w:rsidP="00270C5F"/>
    <w:p w14:paraId="073DC7A3" w14:textId="2A7B1029" w:rsidR="00270C5F" w:rsidRPr="00195D8F" w:rsidRDefault="00270C5F" w:rsidP="00270C5F">
      <w:r w:rsidRPr="00195D8F">
        <w:t xml:space="preserve">If the Company elects to convert the Securities upon the first Equity Financing following the issuance of the Securities, the Investor will receive the number of CF Shadow Securities equal to the greater of the quotient obtained by dividing the amount the Investor paid for the Securities (the </w:t>
      </w:r>
      <w:r w:rsidR="00F91342" w:rsidRPr="00195D8F">
        <w:t>“</w:t>
      </w:r>
      <w:r w:rsidRPr="00195D8F">
        <w:rPr>
          <w:b/>
          <w:bCs/>
        </w:rPr>
        <w:t>Purchase Amount</w:t>
      </w:r>
      <w:r w:rsidR="00F91342" w:rsidRPr="00195D8F">
        <w:t>”</w:t>
      </w:r>
      <w:r w:rsidRPr="00195D8F">
        <w:t>) by</w:t>
      </w:r>
      <w:r w:rsidR="00A7156F" w:rsidRPr="00195D8F">
        <w:t xml:space="preserve"> </w:t>
      </w:r>
      <w:r w:rsidR="00946A8C" w:rsidRPr="00195D8F">
        <w:t xml:space="preserve">(a) or (b) immediately below </w:t>
      </w:r>
      <w:r w:rsidR="00A7156F" w:rsidRPr="00195D8F">
        <w:t>(the “</w:t>
      </w:r>
      <w:r w:rsidR="00A7156F" w:rsidRPr="00195D8F">
        <w:rPr>
          <w:b/>
          <w:bCs/>
        </w:rPr>
        <w:t>Conversion Price</w:t>
      </w:r>
      <w:r w:rsidR="00A7156F" w:rsidRPr="00195D8F">
        <w:t>”)</w:t>
      </w:r>
      <w:r w:rsidRPr="00195D8F">
        <w:t>:</w:t>
      </w:r>
      <w:r w:rsidR="00370B68" w:rsidRPr="00195D8F">
        <w:t xml:space="preserve"> </w:t>
      </w:r>
    </w:p>
    <w:p w14:paraId="6ACA397F" w14:textId="77777777" w:rsidR="00946A8C" w:rsidRPr="00195D8F" w:rsidRDefault="00946A8C" w:rsidP="00270C5F"/>
    <w:p w14:paraId="734F8666" w14:textId="4E27B183" w:rsidR="00946A8C" w:rsidRPr="00195D8F" w:rsidRDefault="00946A8C" w:rsidP="00270C5F">
      <w:r w:rsidRPr="00195D8F">
        <w:t>(a) t</w:t>
      </w:r>
      <w:r w:rsidR="00270C5F" w:rsidRPr="00195D8F">
        <w:t>he quotient of $</w:t>
      </w:r>
      <w:r w:rsidR="00192D8B" w:rsidRPr="00195D8F">
        <w:t>4</w:t>
      </w:r>
      <w:r w:rsidR="00270C5F" w:rsidRPr="00195D8F">
        <w:t>,</w:t>
      </w:r>
      <w:r w:rsidR="00192D8B" w:rsidRPr="00195D8F">
        <w:t>8</w:t>
      </w:r>
      <w:r w:rsidR="00270C5F" w:rsidRPr="00195D8F">
        <w:t xml:space="preserve">00,000 divided by the aggregate number of issued and outstanding shares of capital stock, assuming full conversion or exercise of all convertible and exercisable </w:t>
      </w:r>
      <w:r w:rsidR="00A7156F" w:rsidRPr="00195D8F">
        <w:t>s</w:t>
      </w:r>
      <w:r w:rsidR="00270C5F" w:rsidRPr="00195D8F">
        <w:t>ecurities then outstanding, including shares of convertible preferred stock and all outstanding vested or unvested options or warrants to purchase capital stock, but excluding (i) shares of capital stock reserved for future issuance under any equity incentive</w:t>
      </w:r>
      <w:r w:rsidR="009237C3" w:rsidRPr="00195D8F">
        <w:t xml:space="preserve"> or similar</w:t>
      </w:r>
      <w:r w:rsidR="00270C5F" w:rsidRPr="00195D8F">
        <w:t xml:space="preserve"> plan, (ii) convertible promissory notes, (iii) any Simple Agreements for Future Equity, including the Securities (collectively, </w:t>
      </w:r>
      <w:r w:rsidR="00A7156F" w:rsidRPr="00195D8F">
        <w:t>“</w:t>
      </w:r>
      <w:r w:rsidR="00270C5F" w:rsidRPr="00195D8F">
        <w:rPr>
          <w:b/>
          <w:bCs/>
        </w:rPr>
        <w:t>Safes</w:t>
      </w:r>
      <w:r w:rsidR="00A7156F" w:rsidRPr="00195D8F">
        <w:t>”</w:t>
      </w:r>
      <w:r w:rsidR="00270C5F" w:rsidRPr="00195D8F">
        <w:t xml:space="preserve">), and (iv) any equity </w:t>
      </w:r>
      <w:r w:rsidR="00F943FE" w:rsidRPr="00195D8F">
        <w:t>s</w:t>
      </w:r>
      <w:r w:rsidR="00270C5F" w:rsidRPr="00195D8F">
        <w:t>ecurities that are issuable upon conversion of any outstanding convertible promissory notes or Safes</w:t>
      </w:r>
      <w:r w:rsidRPr="00195D8F">
        <w:t>;</w:t>
      </w:r>
    </w:p>
    <w:p w14:paraId="6018B627" w14:textId="77777777" w:rsidR="00946A8C" w:rsidRPr="00195D8F" w:rsidRDefault="00946A8C" w:rsidP="00270C5F"/>
    <w:p w14:paraId="2F10EA29" w14:textId="77777777" w:rsidR="00946A8C" w:rsidRPr="00195D8F" w:rsidRDefault="00946A8C" w:rsidP="00946A8C">
      <w:r w:rsidRPr="00195D8F">
        <w:t>OR</w:t>
      </w:r>
    </w:p>
    <w:p w14:paraId="36F3E144" w14:textId="77777777" w:rsidR="00946A8C" w:rsidRPr="00195D8F" w:rsidRDefault="00946A8C" w:rsidP="00946A8C"/>
    <w:p w14:paraId="68206C37" w14:textId="7F95862D" w:rsidR="00270C5F" w:rsidRPr="00195D8F" w:rsidRDefault="00946A8C" w:rsidP="00946A8C">
      <w:r w:rsidRPr="00195D8F">
        <w:t>(b) the price per share of the securities sold in such Equity Financing.</w:t>
      </w:r>
    </w:p>
    <w:p w14:paraId="3EE45611" w14:textId="77777777" w:rsidR="00270C5F" w:rsidRPr="00195D8F" w:rsidRDefault="00270C5F" w:rsidP="00270C5F"/>
    <w:p w14:paraId="308F7837" w14:textId="7EC0A5D6" w:rsidR="00270C5F" w:rsidRPr="00195D8F" w:rsidRDefault="00370B68" w:rsidP="00270C5F">
      <w:r w:rsidRPr="00195D8F">
        <w:t xml:space="preserve"> </w:t>
      </w:r>
    </w:p>
    <w:p w14:paraId="0B039D9E" w14:textId="77777777" w:rsidR="00270C5F" w:rsidRPr="00195D8F" w:rsidRDefault="00637DD2" w:rsidP="00270C5F">
      <w:r w:rsidRPr="00195D8F">
        <w:t>Such</w:t>
      </w:r>
      <w:r w:rsidR="00270C5F" w:rsidRPr="00195D8F">
        <w:t xml:space="preserve"> </w:t>
      </w:r>
      <w:r w:rsidR="00F943FE" w:rsidRPr="00195D8F">
        <w:t>Conversion Price</w:t>
      </w:r>
      <w:r w:rsidR="00270C5F" w:rsidRPr="00195D8F">
        <w:t xml:space="preserve"> shall be deemed the </w:t>
      </w:r>
      <w:r w:rsidR="00F943FE" w:rsidRPr="00195D8F">
        <w:t>“</w:t>
      </w:r>
      <w:r w:rsidR="00270C5F" w:rsidRPr="00195D8F">
        <w:rPr>
          <w:b/>
          <w:bCs/>
        </w:rPr>
        <w:t xml:space="preserve">First </w:t>
      </w:r>
      <w:r w:rsidR="00F943FE" w:rsidRPr="00195D8F">
        <w:rPr>
          <w:b/>
          <w:bCs/>
        </w:rPr>
        <w:t xml:space="preserve">Equity </w:t>
      </w:r>
      <w:r w:rsidR="00270C5F" w:rsidRPr="00195D8F">
        <w:rPr>
          <w:b/>
          <w:bCs/>
        </w:rPr>
        <w:t>Financing Price</w:t>
      </w:r>
      <w:r w:rsidR="00F943FE" w:rsidRPr="00195D8F">
        <w:t>”</w:t>
      </w:r>
      <w:r w:rsidR="00270C5F" w:rsidRPr="00195D8F">
        <w:t>.</w:t>
      </w:r>
    </w:p>
    <w:p w14:paraId="24C25C64" w14:textId="77777777" w:rsidR="00C36A87" w:rsidRPr="00195D8F" w:rsidRDefault="00C36A87" w:rsidP="00270C5F"/>
    <w:p w14:paraId="4F5F1F53" w14:textId="77777777" w:rsidR="00270C5F" w:rsidRPr="00195D8F" w:rsidRDefault="00270C5F" w:rsidP="00270C5F">
      <w:r w:rsidRPr="00195D8F">
        <w:rPr>
          <w:i/>
          <w:iCs/>
          <w:u w:val="single"/>
        </w:rPr>
        <w:t>Conversion After the First Equity Financing</w:t>
      </w:r>
    </w:p>
    <w:p w14:paraId="0F41996F" w14:textId="77777777" w:rsidR="00270C5F" w:rsidRPr="00195D8F" w:rsidRDefault="00270C5F" w:rsidP="00270C5F"/>
    <w:p w14:paraId="62A7E87A" w14:textId="6302CAEF" w:rsidR="00270C5F" w:rsidRPr="00195D8F" w:rsidRDefault="00270C5F" w:rsidP="00270C5F">
      <w:r w:rsidRPr="00195D8F">
        <w:t xml:space="preserve">If the Company elects to convert the Securities upon an Equity Financing </w:t>
      </w:r>
      <w:r w:rsidR="00637DD2" w:rsidRPr="00195D8F">
        <w:t xml:space="preserve">other than </w:t>
      </w:r>
      <w:r w:rsidRPr="00195D8F">
        <w:t xml:space="preserve">the first Equity Financing following the issuance of the Securities, the Investor will receive the number of CF Shadow Securities equal to the quotient obtained by dividing (a) the Purchase Amount by (b) the First </w:t>
      </w:r>
      <w:r w:rsidR="00C36A87" w:rsidRPr="00195D8F">
        <w:t xml:space="preserve">Equity </w:t>
      </w:r>
      <w:r w:rsidRPr="00195D8F">
        <w:t>Financing Price.</w:t>
      </w:r>
    </w:p>
    <w:p w14:paraId="7D300C83" w14:textId="375CE7B0" w:rsidR="00C43A6B" w:rsidRPr="00195D8F" w:rsidRDefault="00C43A6B" w:rsidP="00270C5F"/>
    <w:p w14:paraId="2A1E2FD0" w14:textId="0CFEABFB" w:rsidR="00C43A6B" w:rsidRPr="00195D8F" w:rsidRDefault="00C43A6B" w:rsidP="00270C5F">
      <w:r w:rsidRPr="00195D8F">
        <w:t xml:space="preserve">If the Investor fails </w:t>
      </w:r>
      <w:bookmarkStart w:id="139" w:name="_Hlk65912543"/>
      <w:r w:rsidRPr="00195D8F">
        <w:t xml:space="preserve">to complete, execute and deliver any reasonable or necessary information and documentation requested by the Company or the Intermediary in order to effect the conversion of </w:t>
      </w:r>
      <w:r w:rsidR="0044385C" w:rsidRPr="00195D8F">
        <w:t>the</w:t>
      </w:r>
      <w:r w:rsidRPr="00195D8F">
        <w:t xml:space="preserve"> Crowd SAFE</w:t>
      </w:r>
      <w:bookmarkEnd w:id="139"/>
      <w:r w:rsidRPr="00195D8F">
        <w:t xml:space="preserve">, as contemplated above in connection with an Equity Financing, within thirty (30) calendar days of receipt of notice (whether actual or constructive) from the Company of the closing of the First Equity Financing, or Subsequent Equity Financing, as applicable, and of the Company’s decision to convert </w:t>
      </w:r>
      <w:r w:rsidR="0044385C" w:rsidRPr="00195D8F">
        <w:t>the</w:t>
      </w:r>
      <w:r w:rsidRPr="00195D8F">
        <w:t xml:space="preserve"> Crowd Safe to </w:t>
      </w:r>
      <w:r w:rsidR="007D2BC9" w:rsidRPr="00195D8F">
        <w:t>capital stock</w:t>
      </w:r>
      <w:r w:rsidRPr="00195D8F">
        <w:t xml:space="preserve">, then the Investor shall only be eligible to receive a cash payment equal to the Purchase Amount (or a lesser amount as described below), and the Company shall keep a record of the cash payment that the Investor is entitled to claim; provided, that any unclaimed cash payment amount shall </w:t>
      </w:r>
      <w:hyperlink r:id="rId22" w:history="1">
        <w:r w:rsidRPr="00195D8F">
          <w:t>be</w:t>
        </w:r>
      </w:hyperlink>
      <w:r w:rsidRPr="00195D8F">
        <w:t xml:space="preserve">  subject to applicable state escheatment laws. </w:t>
      </w:r>
    </w:p>
    <w:p w14:paraId="695E7137" w14:textId="77777777" w:rsidR="00C43A6B" w:rsidRPr="00195D8F" w:rsidRDefault="00C43A6B" w:rsidP="00270C5F">
      <w:pPr>
        <w:rPr>
          <w:sz w:val="22"/>
          <w:szCs w:val="22"/>
        </w:rPr>
      </w:pPr>
    </w:p>
    <w:p w14:paraId="02312C93" w14:textId="631CF7E1" w:rsidR="00C43A6B" w:rsidRPr="00195D8F" w:rsidRDefault="00C43A6B" w:rsidP="00270C5F">
      <w:pPr>
        <w:rPr>
          <w:sz w:val="18"/>
          <w:szCs w:val="18"/>
        </w:rPr>
      </w:pPr>
      <w:r w:rsidRPr="00195D8F">
        <w:t>If there are not enough funds to pay the Investor and holders of other Crowd SAFEs that failed to act as required herein (collectively, the “</w:t>
      </w:r>
      <w:r w:rsidRPr="00195D8F">
        <w:rPr>
          <w:b/>
        </w:rPr>
        <w:t>Cash-Default Investors</w:t>
      </w:r>
      <w:r w:rsidRPr="00195D8F">
        <w:t>”) in full, then all of the Company’s available funds will be allocated with equal priority and pro rata among the Cash-Default Investors to claim in proportion to their Purchase Amounts.</w:t>
      </w:r>
    </w:p>
    <w:p w14:paraId="5E8E7027" w14:textId="77777777" w:rsidR="00270C5F" w:rsidRPr="00195D8F" w:rsidRDefault="00270C5F" w:rsidP="00270C5F">
      <w:pPr>
        <w:rPr>
          <w:b/>
          <w:bCs/>
        </w:rPr>
      </w:pPr>
    </w:p>
    <w:p w14:paraId="19716E39" w14:textId="77777777" w:rsidR="00270C5F" w:rsidRPr="00195D8F" w:rsidRDefault="00270C5F" w:rsidP="00270C5F">
      <w:pPr>
        <w:rPr>
          <w:u w:val="single"/>
        </w:rPr>
      </w:pPr>
      <w:r w:rsidRPr="00195D8F">
        <w:rPr>
          <w:i/>
          <w:iCs/>
          <w:u w:val="single"/>
        </w:rPr>
        <w:t>Conversion Upon a Liquidity Event Prior to an Equity Financing</w:t>
      </w:r>
    </w:p>
    <w:p w14:paraId="2F9E4352" w14:textId="77777777" w:rsidR="00270C5F" w:rsidRPr="00195D8F" w:rsidRDefault="00270C5F" w:rsidP="00270C5F"/>
    <w:p w14:paraId="6589669F" w14:textId="558A8632" w:rsidR="00270C5F" w:rsidRPr="00195D8F" w:rsidRDefault="00270C5F" w:rsidP="00270C5F">
      <w:r w:rsidRPr="00195D8F">
        <w:t xml:space="preserve">In the case of </w:t>
      </w:r>
      <w:r w:rsidR="00B87373" w:rsidRPr="00195D8F">
        <w:t>the</w:t>
      </w:r>
      <w:r w:rsidRPr="00195D8F">
        <w:t xml:space="preserve"> initial public offering of the Company</w:t>
      </w:r>
      <w:r w:rsidR="00B87373" w:rsidRPr="00195D8F">
        <w:t xml:space="preserve">’s </w:t>
      </w:r>
      <w:r w:rsidR="000B7D1B" w:rsidRPr="00195D8F">
        <w:t>capital stock or reverse merger or take-over by certain entities, such as an entity that is a reporting issuer</w:t>
      </w:r>
      <w:r w:rsidRPr="00195D8F">
        <w:t xml:space="preserve"> (</w:t>
      </w:r>
      <w:r w:rsidR="00B87373" w:rsidRPr="00195D8F">
        <w:t xml:space="preserve">the </w:t>
      </w:r>
      <w:r w:rsidR="00637DD2" w:rsidRPr="00195D8F">
        <w:t>“</w:t>
      </w:r>
      <w:r w:rsidRPr="00195D8F">
        <w:rPr>
          <w:b/>
          <w:bCs/>
        </w:rPr>
        <w:t>IPO</w:t>
      </w:r>
      <w:r w:rsidR="00637DD2" w:rsidRPr="00195D8F">
        <w:t>”</w:t>
      </w:r>
      <w:r w:rsidRPr="00195D8F">
        <w:t xml:space="preserve">) or </w:t>
      </w:r>
      <w:r w:rsidR="00B87373" w:rsidRPr="00195D8F">
        <w:t xml:space="preserve">a </w:t>
      </w:r>
      <w:r w:rsidRPr="00195D8F">
        <w:t>Change of Control (</w:t>
      </w:r>
      <w:r w:rsidR="00B87373" w:rsidRPr="00195D8F">
        <w:t>as defined</w:t>
      </w:r>
      <w:r w:rsidRPr="00195D8F">
        <w:t xml:space="preserve"> below) of the Company </w:t>
      </w:r>
      <w:r w:rsidR="00B87373" w:rsidRPr="00195D8F">
        <w:t>(either of these events, a “</w:t>
      </w:r>
      <w:r w:rsidR="00B87373" w:rsidRPr="00195D8F">
        <w:rPr>
          <w:b/>
          <w:bCs/>
        </w:rPr>
        <w:t>Liquidity Event</w:t>
      </w:r>
      <w:r w:rsidR="00B87373" w:rsidRPr="00195D8F">
        <w:t xml:space="preserve">”) </w:t>
      </w:r>
      <w:r w:rsidRPr="00195D8F">
        <w:t xml:space="preserve">prior to any Equity Financing, the Investor </w:t>
      </w:r>
      <w:r w:rsidR="00077643" w:rsidRPr="00195D8F">
        <w:t>must select</w:t>
      </w:r>
      <w:r w:rsidRPr="00195D8F">
        <w:t>, at the option of the Investor</w:t>
      </w:r>
      <w:r w:rsidR="00FA4A53" w:rsidRPr="00195D8F">
        <w:t xml:space="preserve"> and</w:t>
      </w:r>
      <w:r w:rsidR="00077643" w:rsidRPr="00195D8F">
        <w:rPr>
          <w:sz w:val="22"/>
          <w:szCs w:val="22"/>
        </w:rPr>
        <w:t xml:space="preserve"> </w:t>
      </w:r>
      <w:r w:rsidR="00077643" w:rsidRPr="00195D8F">
        <w:t xml:space="preserve">within thirty (30) days of receiving notice (whether actual or constructive), </w:t>
      </w:r>
      <w:r w:rsidRPr="00195D8F">
        <w:t>either (i) a cash payment equal to the Purchase Amount subject to the following paragraph</w:t>
      </w:r>
      <w:r w:rsidR="00386EE8" w:rsidRPr="00195D8F">
        <w:t xml:space="preserve"> (the “</w:t>
      </w:r>
      <w:r w:rsidR="00386EE8" w:rsidRPr="00195D8F">
        <w:rPr>
          <w:b/>
          <w:bCs/>
        </w:rPr>
        <w:t xml:space="preserve">Cash </w:t>
      </w:r>
      <w:r w:rsidR="00324D28" w:rsidRPr="00195D8F">
        <w:rPr>
          <w:b/>
          <w:bCs/>
        </w:rPr>
        <w:t>Out</w:t>
      </w:r>
      <w:r w:rsidR="00386EE8" w:rsidRPr="00195D8F">
        <w:rPr>
          <w:b/>
          <w:bCs/>
        </w:rPr>
        <w:t xml:space="preserve"> Option</w:t>
      </w:r>
      <w:r w:rsidR="00386EE8" w:rsidRPr="00195D8F">
        <w:t>”)</w:t>
      </w:r>
      <w:r w:rsidRPr="00195D8F">
        <w:t xml:space="preserve"> or (ii) a number of shares of </w:t>
      </w:r>
      <w:r w:rsidR="0071574F" w:rsidRPr="00195D8F">
        <w:t>C</w:t>
      </w:r>
      <w:r w:rsidRPr="00195D8F">
        <w:t xml:space="preserve">ommon </w:t>
      </w:r>
      <w:r w:rsidR="0071574F" w:rsidRPr="00195D8F">
        <w:t>St</w:t>
      </w:r>
      <w:r w:rsidRPr="00195D8F">
        <w:t>ock of the Company equal to the Purchase Amount divided by the quotient of (a) $</w:t>
      </w:r>
      <w:r w:rsidR="00192D8B" w:rsidRPr="00195D8F">
        <w:t>4,8</w:t>
      </w:r>
      <w:r w:rsidRPr="00195D8F">
        <w:t>00,000 divided by (b) the number, as of immediately prior to the Liquidity Event, of shares of the Company’s capital stock outstanding</w:t>
      </w:r>
      <w:r w:rsidR="009237C3" w:rsidRPr="00195D8F">
        <w:t xml:space="preserve"> (on an as-converted basis)</w:t>
      </w:r>
      <w:r w:rsidRPr="00195D8F">
        <w:t xml:space="preserve">, assuming </w:t>
      </w:r>
      <w:r w:rsidR="009237C3" w:rsidRPr="00195D8F">
        <w:t xml:space="preserve">the </w:t>
      </w:r>
      <w:r w:rsidRPr="00195D8F">
        <w:t xml:space="preserve">exercise or conversion of all outstanding vested and unvested </w:t>
      </w:r>
      <w:r w:rsidRPr="00195D8F">
        <w:lastRenderedPageBreak/>
        <w:t>options, warrants and other convertible securities, but excluding: (</w:t>
      </w:r>
      <w:r w:rsidR="00324D28" w:rsidRPr="00195D8F">
        <w:t>x</w:t>
      </w:r>
      <w:r w:rsidRPr="00195D8F">
        <w:t xml:space="preserve">) shares of </w:t>
      </w:r>
      <w:r w:rsidR="009237C3" w:rsidRPr="00195D8F">
        <w:t xml:space="preserve">capital </w:t>
      </w:r>
      <w:r w:rsidRPr="00195D8F">
        <w:t xml:space="preserve">stock reserved for future </w:t>
      </w:r>
      <w:r w:rsidR="009237C3" w:rsidRPr="00195D8F">
        <w:t>issuance</w:t>
      </w:r>
      <w:r w:rsidRPr="00195D8F">
        <w:t xml:space="preserve"> under any equity incentive or similar plan; (</w:t>
      </w:r>
      <w:r w:rsidR="00324D28" w:rsidRPr="00195D8F">
        <w:t>y</w:t>
      </w:r>
      <w:r w:rsidRPr="00195D8F">
        <w:t>) any Safes; and (</w:t>
      </w:r>
      <w:r w:rsidR="00324D28" w:rsidRPr="00195D8F">
        <w:t>z</w:t>
      </w:r>
      <w:r w:rsidRPr="00195D8F">
        <w:t>) convertible promissory notes.</w:t>
      </w:r>
    </w:p>
    <w:p w14:paraId="6332C6B0" w14:textId="77777777" w:rsidR="00270C5F" w:rsidRPr="00195D8F" w:rsidRDefault="00270C5F" w:rsidP="00270C5F"/>
    <w:p w14:paraId="2DFD417A" w14:textId="0143B5F2" w:rsidR="00270C5F" w:rsidRPr="00195D8F" w:rsidRDefault="00270C5F" w:rsidP="00270C5F">
      <w:r w:rsidRPr="00195D8F">
        <w:t xml:space="preserve">In connection with </w:t>
      </w:r>
      <w:r w:rsidR="00324D28" w:rsidRPr="00195D8F">
        <w:t>the Cash Out Option</w:t>
      </w:r>
      <w:r w:rsidRPr="00195D8F">
        <w:t>, the Purchase Amount</w:t>
      </w:r>
      <w:r w:rsidR="00FA4A53" w:rsidRPr="00195D8F">
        <w:t xml:space="preserve"> (or a lesser amount as described below)</w:t>
      </w:r>
      <w:r w:rsidRPr="00195D8F">
        <w:t xml:space="preserve"> will be due and payable by the Company to the Investor immediately prior to, or concurrent with, the consummation of the Liquidity Event. If there are not enough funds to pay the Investors and </w:t>
      </w:r>
      <w:r w:rsidR="009237C3" w:rsidRPr="00195D8F">
        <w:t xml:space="preserve">the </w:t>
      </w:r>
      <w:r w:rsidRPr="00195D8F">
        <w:t xml:space="preserve">holders of other Safes (collectively, the </w:t>
      </w:r>
      <w:r w:rsidR="009237C3" w:rsidRPr="00195D8F">
        <w:t>“</w:t>
      </w:r>
      <w:r w:rsidRPr="00195D8F">
        <w:rPr>
          <w:b/>
          <w:bCs/>
        </w:rPr>
        <w:t>Cash-Out Investors</w:t>
      </w:r>
      <w:r w:rsidR="009237C3" w:rsidRPr="00195D8F">
        <w:t>”</w:t>
      </w:r>
      <w:r w:rsidRPr="00195D8F">
        <w:t>) in full, then all of the Company’s available funds will be distributed with equal priority and pro rata among the Cash-Out Investors in proportion to their Purchase Amounts.</w:t>
      </w:r>
    </w:p>
    <w:p w14:paraId="67C5C29B" w14:textId="77777777" w:rsidR="00270C5F" w:rsidRPr="00195D8F" w:rsidRDefault="00270C5F" w:rsidP="00270C5F"/>
    <w:p w14:paraId="28C7939E" w14:textId="77777777" w:rsidR="00270C5F" w:rsidRPr="00195D8F" w:rsidRDefault="00CD237C" w:rsidP="00270C5F">
      <w:r w:rsidRPr="00195D8F">
        <w:t>“</w:t>
      </w:r>
      <w:r w:rsidR="00270C5F" w:rsidRPr="00195D8F">
        <w:rPr>
          <w:b/>
          <w:bCs/>
        </w:rPr>
        <w:t>Change of Control</w:t>
      </w:r>
      <w:r w:rsidRPr="00195D8F">
        <w:t>”</w:t>
      </w:r>
      <w:r w:rsidR="00270C5F" w:rsidRPr="00195D8F">
        <w:t xml:space="preserve"> as used above, means (i) a transaction or </w:t>
      </w:r>
      <w:r w:rsidRPr="00195D8F">
        <w:t>series of</w:t>
      </w:r>
      <w:r w:rsidR="00386EE8" w:rsidRPr="00195D8F">
        <w:t xml:space="preserve"> related</w:t>
      </w:r>
      <w:r w:rsidRPr="00195D8F">
        <w:t xml:space="preserve"> </w:t>
      </w:r>
      <w:r w:rsidR="00270C5F" w:rsidRPr="00195D8F">
        <w:t xml:space="preserve">transactions in which any person or group becomes the beneficial owner of more than </w:t>
      </w:r>
      <w:r w:rsidR="00B9345F" w:rsidRPr="00195D8F">
        <w:t>fifty percent (</w:t>
      </w:r>
      <w:r w:rsidR="00270C5F" w:rsidRPr="00195D8F">
        <w:t>50%</w:t>
      </w:r>
      <w:r w:rsidR="00B9345F" w:rsidRPr="00195D8F">
        <w:t>)</w:t>
      </w:r>
      <w:r w:rsidR="00270C5F" w:rsidRPr="00195D8F">
        <w:t xml:space="preserve"> of the outstanding voting securities entitled to elect the Company’s board of directors, (ii) any reorganization, merger or consolidation of the Company, in which the outstanding voting security holders of the Company fail to retain at least a majority of such voting securities following such transaction or (iii) a sale, lease or other disposition of all or substantially all of the assets of the Company.</w:t>
      </w:r>
    </w:p>
    <w:p w14:paraId="0B76F00A" w14:textId="77777777" w:rsidR="00270C5F" w:rsidRPr="00195D8F" w:rsidRDefault="00270C5F" w:rsidP="00270C5F">
      <w:pPr>
        <w:rPr>
          <w:b/>
          <w:bCs/>
        </w:rPr>
      </w:pPr>
    </w:p>
    <w:p w14:paraId="6CE368BA" w14:textId="77777777" w:rsidR="00270C5F" w:rsidRPr="00195D8F" w:rsidRDefault="00270C5F" w:rsidP="00270C5F">
      <w:pPr>
        <w:rPr>
          <w:u w:val="single"/>
        </w:rPr>
      </w:pPr>
      <w:r w:rsidRPr="00195D8F">
        <w:rPr>
          <w:i/>
          <w:iCs/>
          <w:u w:val="single"/>
        </w:rPr>
        <w:t>Conversion Upon a Liquidity Event Following an Equity Financing</w:t>
      </w:r>
    </w:p>
    <w:p w14:paraId="6B359124" w14:textId="77777777" w:rsidR="00270C5F" w:rsidRPr="00195D8F" w:rsidRDefault="00270C5F" w:rsidP="00270C5F">
      <w:pPr>
        <w:rPr>
          <w:u w:val="single"/>
        </w:rPr>
      </w:pPr>
    </w:p>
    <w:p w14:paraId="010E0FBD" w14:textId="63D1C667" w:rsidR="00270C5F" w:rsidRPr="00195D8F" w:rsidRDefault="00270C5F" w:rsidP="00270C5F">
      <w:r w:rsidRPr="00195D8F">
        <w:t xml:space="preserve">In the case of a Liquidity Event following any Equity Financing, the Investor </w:t>
      </w:r>
      <w:r w:rsidR="00FA4A53" w:rsidRPr="00195D8F">
        <w:t>must select</w:t>
      </w:r>
      <w:r w:rsidRPr="00195D8F">
        <w:t>, at the option of the Investor</w:t>
      </w:r>
      <w:r w:rsidR="0072128A" w:rsidRPr="00195D8F">
        <w:t xml:space="preserve"> </w:t>
      </w:r>
      <w:r w:rsidR="005360BB" w:rsidRPr="00195D8F">
        <w:t xml:space="preserve">and </w:t>
      </w:r>
      <w:r w:rsidR="0072128A" w:rsidRPr="00195D8F">
        <w:t>within thirty (30) days of receiving notice</w:t>
      </w:r>
      <w:r w:rsidR="007E6F04" w:rsidRPr="00195D8F">
        <w:t xml:space="preserve"> (whether actual or constructive)</w:t>
      </w:r>
      <w:r w:rsidR="0072128A" w:rsidRPr="00195D8F">
        <w:t>,</w:t>
      </w:r>
      <w:r w:rsidRPr="00195D8F">
        <w:t xml:space="preserve"> either (i) </w:t>
      </w:r>
      <w:r w:rsidR="00274C6D" w:rsidRPr="00195D8F">
        <w:t>the Cash Out Option</w:t>
      </w:r>
      <w:r w:rsidRPr="00195D8F">
        <w:t xml:space="preserve"> or (ii) a number of shares of the most recently issued </w:t>
      </w:r>
      <w:r w:rsidR="00274C6D" w:rsidRPr="00195D8F">
        <w:t xml:space="preserve">capital </w:t>
      </w:r>
      <w:r w:rsidRPr="00195D8F">
        <w:t xml:space="preserve">stock equal to the Purchase Amount divided by the First </w:t>
      </w:r>
      <w:r w:rsidR="0071574F" w:rsidRPr="00195D8F">
        <w:t>Equity F</w:t>
      </w:r>
      <w:r w:rsidRPr="00195D8F">
        <w:t xml:space="preserve">inancing Price. Shares of </w:t>
      </w:r>
      <w:r w:rsidR="00274C6D" w:rsidRPr="00195D8F">
        <w:t xml:space="preserve">capital </w:t>
      </w:r>
      <w:r w:rsidRPr="00195D8F">
        <w:t xml:space="preserve">stock granted in connection therewith shall have the same liquidation rights and preferences as the shares of </w:t>
      </w:r>
      <w:r w:rsidR="00946A8C" w:rsidRPr="00195D8F">
        <w:t xml:space="preserve">capital </w:t>
      </w:r>
      <w:r w:rsidRPr="00195D8F">
        <w:t>stock issued in connection with the Company’s most recent Equity Financing.</w:t>
      </w:r>
    </w:p>
    <w:p w14:paraId="137E6A4E" w14:textId="79E00695" w:rsidR="00270C5F" w:rsidRPr="00195D8F" w:rsidRDefault="00270C5F" w:rsidP="00270C5F">
      <w:pPr>
        <w:rPr>
          <w:b/>
          <w:bCs/>
        </w:rPr>
      </w:pPr>
    </w:p>
    <w:p w14:paraId="22698D6C" w14:textId="05D835F3" w:rsidR="0072128A" w:rsidRPr="00195D8F" w:rsidRDefault="0072128A" w:rsidP="00270C5F">
      <w:r w:rsidRPr="00195D8F">
        <w:t>If there are not enough funds to pay the Investors and the other Cash-Out Investors in full, then all of the Company’s available funds will be distributed with equal priority and pro rata among the Cash-Out Investors in proportion to their Purchase Amounts.</w:t>
      </w:r>
    </w:p>
    <w:p w14:paraId="529A6DBD" w14:textId="0970C9EC" w:rsidR="007E6F04" w:rsidRPr="00195D8F" w:rsidRDefault="007E6F04" w:rsidP="00270C5F"/>
    <w:p w14:paraId="45E985EC" w14:textId="33A68550" w:rsidR="007E6F04" w:rsidRPr="00195D8F" w:rsidRDefault="007E6F04" w:rsidP="007E6F04">
      <w:pPr>
        <w:widowControl w:val="0"/>
        <w:tabs>
          <w:tab w:val="left" w:pos="360"/>
        </w:tabs>
        <w:autoSpaceDE w:val="0"/>
        <w:autoSpaceDN w:val="0"/>
        <w:adjustRightInd w:val="0"/>
        <w:spacing w:beforeLines="240" w:before="576" w:afterLines="240" w:after="576"/>
        <w:contextualSpacing/>
        <w:rPr>
          <w:sz w:val="22"/>
          <w:szCs w:val="22"/>
        </w:rPr>
      </w:pPr>
      <w:r w:rsidRPr="00195D8F">
        <w:t xml:space="preserve">If the Investor fails to (i) complete, execute and deliver any reasonable or necessary information and documentation requested by the Company or the Intermediary in order to effect the conversion of </w:t>
      </w:r>
      <w:r w:rsidR="0044385C" w:rsidRPr="00195D8F">
        <w:t>the</w:t>
      </w:r>
      <w:r w:rsidRPr="00195D8F">
        <w:t xml:space="preserve"> Crowd SAFE or (ii) notify Company of its selection to receive the cash payment or shares of the most recently issued </w:t>
      </w:r>
      <w:r w:rsidR="007D2BC9" w:rsidRPr="00195D8F">
        <w:t>capital stock</w:t>
      </w:r>
      <w:r w:rsidRPr="00195D8F">
        <w:t xml:space="preserve">, as contemplated above in connection with a Liquidity Event, within thirty (30) calendar days of receipt of notice </w:t>
      </w:r>
      <w:bookmarkStart w:id="140" w:name="_Hlk65932186"/>
      <w:r w:rsidRPr="00195D8F">
        <w:t xml:space="preserve">(whether actual or constructive) </w:t>
      </w:r>
      <w:bookmarkEnd w:id="140"/>
      <w:r w:rsidRPr="00195D8F">
        <w:t xml:space="preserve">from the Company of such Liquidity Event, then the Investor shall only be eligible to receive the cash payment option, and the Company shall keep a record of the cash payment that the Investor is entitled to claim; provided, that any unclaimed cash payment amount shall </w:t>
      </w:r>
      <w:hyperlink r:id="rId23" w:history="1">
        <w:r w:rsidRPr="00195D8F">
          <w:t>be</w:t>
        </w:r>
      </w:hyperlink>
      <w:r w:rsidRPr="00195D8F">
        <w:t xml:space="preserve"> subject to applicable state escheatment laws. </w:t>
      </w:r>
    </w:p>
    <w:p w14:paraId="46FF298B" w14:textId="77777777" w:rsidR="007E6F04" w:rsidRPr="00195D8F" w:rsidRDefault="007E6F04" w:rsidP="00270C5F">
      <w:pPr>
        <w:rPr>
          <w:b/>
          <w:bCs/>
        </w:rPr>
      </w:pPr>
    </w:p>
    <w:p w14:paraId="4EBBAA42" w14:textId="291D06C7" w:rsidR="0055690F" w:rsidRPr="00195D8F" w:rsidRDefault="00754C9A" w:rsidP="00270C5F">
      <w:r w:rsidRPr="00195D8F">
        <w:t>If the Company’s board of directors (or other applicable governing body if the Company is a limited liability company) determines in good faith that delivery of equity securities to the Investor pursuant to Liquidity Event paragraphs above would violate applicable law, rule or regulation, then the Company shall deliver to Investor in lieu thereof, a cash payment equal to the fair market value of such capital stock, as determined in good faith by the Company’s board of directors (or other applicable governing body if the Company is a limited liability company).</w:t>
      </w:r>
    </w:p>
    <w:p w14:paraId="5999D543" w14:textId="77777777" w:rsidR="00754C9A" w:rsidRPr="00195D8F" w:rsidRDefault="00754C9A" w:rsidP="00270C5F">
      <w:pPr>
        <w:rPr>
          <w:b/>
          <w:bCs/>
          <w:i/>
          <w:iCs/>
          <w:highlight w:val="cyan"/>
        </w:rPr>
      </w:pPr>
    </w:p>
    <w:p w14:paraId="6A08843B" w14:textId="77777777" w:rsidR="00270C5F" w:rsidRPr="00195D8F" w:rsidRDefault="00270C5F" w:rsidP="00270C5F">
      <w:pPr>
        <w:rPr>
          <w:b/>
          <w:bCs/>
        </w:rPr>
      </w:pPr>
    </w:p>
    <w:p w14:paraId="63C5C50A" w14:textId="77777777" w:rsidR="00270C5F" w:rsidRPr="00195D8F" w:rsidRDefault="00270C5F" w:rsidP="00270C5F">
      <w:pPr>
        <w:rPr>
          <w:b/>
          <w:bCs/>
          <w:i/>
          <w:iCs/>
        </w:rPr>
      </w:pPr>
      <w:r w:rsidRPr="00195D8F">
        <w:rPr>
          <w:b/>
          <w:bCs/>
          <w:i/>
          <w:iCs/>
        </w:rPr>
        <w:t>Dissolution</w:t>
      </w:r>
    </w:p>
    <w:p w14:paraId="35250945" w14:textId="77777777" w:rsidR="00274C6D" w:rsidRPr="00195D8F" w:rsidRDefault="00274C6D" w:rsidP="00270C5F"/>
    <w:p w14:paraId="68E16079" w14:textId="77777777" w:rsidR="007A3082" w:rsidRPr="00195D8F" w:rsidRDefault="007A3082" w:rsidP="007A3082">
      <w:pPr>
        <w:rPr>
          <w:rFonts w:eastAsia="Calibri"/>
        </w:rPr>
      </w:pPr>
      <w:r w:rsidRPr="00195D8F">
        <w:rPr>
          <w:rFonts w:eastAsia="Calibri"/>
        </w:rPr>
        <w:t xml:space="preserve">If there is a Dissolution Event (as defined below) before the Securities terminate, subject to the preferences applicable to any series of preferred stock then outstanding, the Company will distribute </w:t>
      </w:r>
      <w:r w:rsidRPr="00195D8F">
        <w:t>all proceeds</w:t>
      </w:r>
      <w:r w:rsidRPr="00195D8F">
        <w:rPr>
          <w:rFonts w:eastAsia="Calibri"/>
        </w:rPr>
        <w:t xml:space="preserve"> legally available for distribution with equal priority among the (i) </w:t>
      </w:r>
      <w:r w:rsidRPr="00195D8F">
        <w:t xml:space="preserve">holders of </w:t>
      </w:r>
      <w:r w:rsidR="00274C6D" w:rsidRPr="00195D8F">
        <w:t xml:space="preserve">the </w:t>
      </w:r>
      <w:r w:rsidRPr="00195D8F">
        <w:t>Securities</w:t>
      </w:r>
      <w:r w:rsidRPr="00195D8F">
        <w:rPr>
          <w:rFonts w:eastAsia="Calibri"/>
        </w:rPr>
        <w:t xml:space="preserve"> (on an as converted basis based on a valuation of </w:t>
      </w:r>
      <w:bookmarkStart w:id="141" w:name="_cp_text_1_477"/>
      <w:r w:rsidRPr="00195D8F">
        <w:rPr>
          <w:rFonts w:eastAsia="Calibri"/>
        </w:rPr>
        <w:t>C</w:t>
      </w:r>
      <w:bookmarkEnd w:id="141"/>
      <w:r w:rsidRPr="00195D8F">
        <w:rPr>
          <w:rFonts w:eastAsia="Calibri"/>
        </w:rPr>
        <w:t xml:space="preserve">ommon </w:t>
      </w:r>
      <w:bookmarkStart w:id="142" w:name="_cp_text_1_479"/>
      <w:r w:rsidRPr="00195D8F">
        <w:rPr>
          <w:rFonts w:eastAsia="Calibri"/>
        </w:rPr>
        <w:t>S</w:t>
      </w:r>
      <w:bookmarkEnd w:id="142"/>
      <w:r w:rsidRPr="00195D8F">
        <w:rPr>
          <w:rFonts w:eastAsia="Calibri"/>
        </w:rPr>
        <w:t xml:space="preserve">tock as determined in good faith by the Company’s board of directors at the time of the Dissolution Event), (ii) all other holders of instruments sharing in the </w:t>
      </w:r>
      <w:r w:rsidRPr="00195D8F">
        <w:t>distribution of proceeds</w:t>
      </w:r>
      <w:r w:rsidRPr="00195D8F">
        <w:rPr>
          <w:rFonts w:eastAsia="Calibri"/>
        </w:rPr>
        <w:t xml:space="preserve"> of the Company at the same priority as holders of </w:t>
      </w:r>
      <w:bookmarkStart w:id="143" w:name="_cp_text_1_481"/>
      <w:r w:rsidRPr="00195D8F">
        <w:rPr>
          <w:rFonts w:eastAsia="Calibri"/>
        </w:rPr>
        <w:t>C</w:t>
      </w:r>
      <w:bookmarkEnd w:id="143"/>
      <w:r w:rsidRPr="00195D8F">
        <w:rPr>
          <w:rFonts w:eastAsia="Calibri"/>
        </w:rPr>
        <w:t xml:space="preserve">ommon </w:t>
      </w:r>
      <w:bookmarkStart w:id="144" w:name="_cp_text_1_483"/>
      <w:r w:rsidRPr="00195D8F">
        <w:rPr>
          <w:rFonts w:eastAsia="Calibri"/>
        </w:rPr>
        <w:t>S</w:t>
      </w:r>
      <w:bookmarkEnd w:id="144"/>
      <w:r w:rsidRPr="00195D8F">
        <w:rPr>
          <w:rFonts w:eastAsia="Calibri"/>
        </w:rPr>
        <w:t xml:space="preserve">tock upon a Dissolution Event and (iii) all holders of </w:t>
      </w:r>
      <w:bookmarkStart w:id="145" w:name="_cp_text_1_485"/>
      <w:r w:rsidRPr="00195D8F">
        <w:rPr>
          <w:rFonts w:eastAsia="Calibri"/>
        </w:rPr>
        <w:t>C</w:t>
      </w:r>
      <w:bookmarkEnd w:id="145"/>
      <w:r w:rsidRPr="00195D8F">
        <w:rPr>
          <w:rFonts w:eastAsia="Calibri"/>
        </w:rPr>
        <w:t xml:space="preserve">ommon </w:t>
      </w:r>
      <w:bookmarkStart w:id="146" w:name="_cp_text_1_487"/>
      <w:r w:rsidRPr="00195D8F">
        <w:rPr>
          <w:rFonts w:eastAsia="Calibri"/>
        </w:rPr>
        <w:t>S</w:t>
      </w:r>
      <w:bookmarkEnd w:id="146"/>
      <w:r w:rsidRPr="00195D8F">
        <w:rPr>
          <w:rFonts w:eastAsia="Calibri"/>
        </w:rPr>
        <w:t>tock.</w:t>
      </w:r>
    </w:p>
    <w:p w14:paraId="293EFBF1" w14:textId="77777777" w:rsidR="007A3082" w:rsidRPr="00195D8F" w:rsidRDefault="007A3082" w:rsidP="007A3082">
      <w:pPr>
        <w:rPr>
          <w:rFonts w:eastAsia="Calibri"/>
        </w:rPr>
      </w:pPr>
    </w:p>
    <w:p w14:paraId="70541B4C" w14:textId="77777777" w:rsidR="007A3082" w:rsidRPr="00195D8F" w:rsidRDefault="007A3082" w:rsidP="007A3082">
      <w:pPr>
        <w:rPr>
          <w:rFonts w:eastAsia="Calibri"/>
        </w:rPr>
      </w:pPr>
      <w:r w:rsidRPr="00195D8F">
        <w:rPr>
          <w:rFonts w:eastAsia="Calibri"/>
        </w:rPr>
        <w:t>A “</w:t>
      </w:r>
      <w:r w:rsidRPr="00195D8F">
        <w:rPr>
          <w:b/>
        </w:rPr>
        <w:t>Dissolution Event</w:t>
      </w:r>
      <w:r w:rsidRPr="00195D8F">
        <w:rPr>
          <w:rFonts w:eastAsia="Calibri"/>
        </w:rPr>
        <w:t>” means (i) a voluntary termination of operations by the Company, (ii) a general assignment for the benefit of the Company’s creditors or (iii) any other liquidation, dissolution or winding up of the Company (excluding a Liquidity Event), whether voluntary or involuntary.</w:t>
      </w:r>
    </w:p>
    <w:p w14:paraId="65A82F23" w14:textId="77777777" w:rsidR="00270C5F" w:rsidRPr="00195D8F" w:rsidRDefault="00270C5F" w:rsidP="00270C5F">
      <w:pPr>
        <w:rPr>
          <w:b/>
          <w:bCs/>
        </w:rPr>
      </w:pPr>
    </w:p>
    <w:p w14:paraId="00254DBA" w14:textId="77777777" w:rsidR="00270C5F" w:rsidRPr="00195D8F" w:rsidRDefault="00270C5F" w:rsidP="00270C5F">
      <w:pPr>
        <w:rPr>
          <w:i/>
          <w:iCs/>
        </w:rPr>
      </w:pPr>
      <w:r w:rsidRPr="00195D8F">
        <w:rPr>
          <w:b/>
          <w:bCs/>
          <w:i/>
          <w:iCs/>
        </w:rPr>
        <w:t>Termination</w:t>
      </w:r>
    </w:p>
    <w:p w14:paraId="32237D49" w14:textId="77777777" w:rsidR="00270C5F" w:rsidRPr="00195D8F" w:rsidRDefault="00270C5F" w:rsidP="00270C5F"/>
    <w:p w14:paraId="168A3383" w14:textId="77777777" w:rsidR="00270C5F" w:rsidRPr="00195D8F" w:rsidRDefault="00270C5F" w:rsidP="00270C5F">
      <w:r w:rsidRPr="00195D8F">
        <w:lastRenderedPageBreak/>
        <w:t>The Securities terminate upon (without relieving the Company of any obligations arising from a prior breach of or non-compliance with the Securities) upon the earlier to occur</w:t>
      </w:r>
      <w:r w:rsidR="00274C6D" w:rsidRPr="00195D8F">
        <w:t xml:space="preserve"> of</w:t>
      </w:r>
      <w:r w:rsidRPr="00195D8F">
        <w:t xml:space="preserve">: (i) the issuance of shares in the CF Shadow </w:t>
      </w:r>
      <w:r w:rsidR="00274C6D" w:rsidRPr="00195D8F">
        <w:t xml:space="preserve">Securities </w:t>
      </w:r>
      <w:r w:rsidRPr="00195D8F">
        <w:t>to the Investor pursuant to the conversion provisions</w:t>
      </w:r>
      <w:r w:rsidR="00274C6D" w:rsidRPr="00195D8F">
        <w:t xml:space="preserve"> of the Crowd SAFE agreement</w:t>
      </w:r>
      <w:r w:rsidRPr="00195D8F">
        <w:t xml:space="preserve"> or (ii) the payment, or setting aside for payment, of amounts due to the Investor pursuant to a Liquidity Event or a Dissolution Event.</w:t>
      </w:r>
    </w:p>
    <w:p w14:paraId="4EE6F039" w14:textId="77777777" w:rsidR="00270C5F" w:rsidRPr="00195D8F" w:rsidRDefault="00270C5F" w:rsidP="00270C5F">
      <w:pPr>
        <w:rPr>
          <w:b/>
          <w:bCs/>
        </w:rPr>
      </w:pPr>
    </w:p>
    <w:p w14:paraId="0C9A8710" w14:textId="77777777" w:rsidR="00270C5F" w:rsidRPr="00195D8F" w:rsidRDefault="00270C5F" w:rsidP="003C642C">
      <w:pPr>
        <w:rPr>
          <w:b/>
          <w:bCs/>
          <w:i/>
          <w:iCs/>
        </w:rPr>
      </w:pPr>
      <w:bookmarkStart w:id="147" w:name="_Toc4935506"/>
      <w:bookmarkStart w:id="148" w:name="_Ref4935980"/>
      <w:r w:rsidRPr="00195D8F">
        <w:rPr>
          <w:b/>
          <w:bCs/>
          <w:i/>
          <w:iCs/>
        </w:rPr>
        <w:t>Voting and Control</w:t>
      </w:r>
      <w:bookmarkEnd w:id="147"/>
      <w:bookmarkEnd w:id="148"/>
      <w:r w:rsidRPr="00195D8F">
        <w:rPr>
          <w:b/>
          <w:bCs/>
          <w:i/>
          <w:iCs/>
        </w:rPr>
        <w:t xml:space="preserve"> </w:t>
      </w:r>
    </w:p>
    <w:p w14:paraId="1F3C27D0" w14:textId="77777777" w:rsidR="00270C5F" w:rsidRPr="00195D8F" w:rsidRDefault="00270C5F" w:rsidP="00270C5F"/>
    <w:p w14:paraId="61D01679" w14:textId="77777777" w:rsidR="00270C5F" w:rsidRPr="00195D8F" w:rsidRDefault="00274C6D" w:rsidP="00270C5F">
      <w:r w:rsidRPr="00195D8F">
        <w:t xml:space="preserve">Neither the Securities nor the securities issuable upon the conversion of the </w:t>
      </w:r>
      <w:r w:rsidR="00270C5F" w:rsidRPr="00195D8F">
        <w:t>Securities have voting rights.</w:t>
      </w:r>
    </w:p>
    <w:p w14:paraId="06FB1DD7" w14:textId="77777777" w:rsidR="00270C5F" w:rsidRPr="00195D8F" w:rsidRDefault="00270C5F" w:rsidP="00270C5F"/>
    <w:p w14:paraId="6AB47A93" w14:textId="77777777" w:rsidR="00270C5F" w:rsidRPr="00195D8F" w:rsidRDefault="00270C5F" w:rsidP="00270C5F">
      <w:r w:rsidRPr="00195D8F">
        <w:t xml:space="preserve">The Company does not have any voting agreements in place. </w:t>
      </w:r>
    </w:p>
    <w:p w14:paraId="28CF3F75" w14:textId="77777777" w:rsidR="00270C5F" w:rsidRPr="00195D8F" w:rsidRDefault="00270C5F" w:rsidP="00270C5F"/>
    <w:p w14:paraId="31C22E1E" w14:textId="77777777" w:rsidR="00270C5F" w:rsidRPr="00195D8F" w:rsidRDefault="00270C5F" w:rsidP="00270C5F">
      <w:r w:rsidRPr="00195D8F">
        <w:t>The Company does not have any shareholder</w:t>
      </w:r>
      <w:r w:rsidR="00274C6D" w:rsidRPr="00195D8F">
        <w:t xml:space="preserve"> or </w:t>
      </w:r>
      <w:r w:rsidRPr="00195D8F">
        <w:t xml:space="preserve">equity holder agreements in place. </w:t>
      </w:r>
    </w:p>
    <w:p w14:paraId="016FFABC" w14:textId="77777777" w:rsidR="00270C5F" w:rsidRPr="00195D8F" w:rsidRDefault="00270C5F" w:rsidP="00270C5F"/>
    <w:p w14:paraId="3FF2BCDD" w14:textId="77777777" w:rsidR="00270C5F" w:rsidRPr="00195D8F" w:rsidRDefault="00270C5F" w:rsidP="003C642C">
      <w:pPr>
        <w:rPr>
          <w:b/>
          <w:bCs/>
          <w:i/>
          <w:iCs/>
        </w:rPr>
      </w:pPr>
      <w:bookmarkStart w:id="149" w:name="_Toc4935507"/>
      <w:r w:rsidRPr="00195D8F">
        <w:rPr>
          <w:b/>
          <w:bCs/>
          <w:i/>
          <w:iCs/>
        </w:rPr>
        <w:t>Anti-Dilution Rights</w:t>
      </w:r>
      <w:bookmarkEnd w:id="149"/>
      <w:r w:rsidRPr="00195D8F">
        <w:rPr>
          <w:b/>
          <w:bCs/>
          <w:i/>
          <w:iCs/>
        </w:rPr>
        <w:t xml:space="preserve"> </w:t>
      </w:r>
    </w:p>
    <w:p w14:paraId="5E443776" w14:textId="77777777" w:rsidR="00270C5F" w:rsidRPr="00195D8F" w:rsidRDefault="00270C5F" w:rsidP="00270C5F"/>
    <w:p w14:paraId="7A10929D" w14:textId="6806928A" w:rsidR="00270C5F" w:rsidRPr="00195D8F" w:rsidRDefault="00270C5F" w:rsidP="007A3082">
      <w:pPr>
        <w:rPr>
          <w:rFonts w:eastAsia="Calibri"/>
        </w:rPr>
      </w:pPr>
      <w:r w:rsidRPr="00195D8F">
        <w:t>The Securities do not have anti-dilution rights, which means that future equity</w:t>
      </w:r>
      <w:r w:rsidR="00AA4B52" w:rsidRPr="00195D8F">
        <w:t xml:space="preserve"> issuances and other events</w:t>
      </w:r>
      <w:r w:rsidRPr="00195D8F">
        <w:t xml:space="preserve"> will dilute the ownership percentage that the Investor may eventually have in the Company.</w:t>
      </w:r>
      <w:r w:rsidR="007A3082" w:rsidRPr="00195D8F">
        <w:t xml:space="preserve"> </w:t>
      </w:r>
    </w:p>
    <w:p w14:paraId="68D58EB0" w14:textId="77777777" w:rsidR="00270C5F" w:rsidRPr="00195D8F" w:rsidRDefault="00270C5F" w:rsidP="00270C5F"/>
    <w:p w14:paraId="63CFE74D" w14:textId="77777777" w:rsidR="00270C5F" w:rsidRPr="00195D8F" w:rsidRDefault="00270C5F" w:rsidP="003C642C">
      <w:pPr>
        <w:rPr>
          <w:b/>
          <w:bCs/>
          <w:i/>
          <w:iCs/>
        </w:rPr>
      </w:pPr>
      <w:bookmarkStart w:id="150" w:name="_Toc4935508"/>
      <w:r w:rsidRPr="00195D8F">
        <w:rPr>
          <w:b/>
          <w:bCs/>
          <w:i/>
          <w:iCs/>
        </w:rPr>
        <w:t>Restrictions on Transfer</w:t>
      </w:r>
      <w:bookmarkEnd w:id="150"/>
      <w:r w:rsidRPr="00195D8F">
        <w:rPr>
          <w:b/>
          <w:bCs/>
          <w:i/>
          <w:iCs/>
        </w:rPr>
        <w:t xml:space="preserve"> </w:t>
      </w:r>
    </w:p>
    <w:p w14:paraId="39E96E5B" w14:textId="77777777" w:rsidR="00270C5F" w:rsidRPr="00195D8F" w:rsidRDefault="00270C5F" w:rsidP="00270C5F"/>
    <w:p w14:paraId="4B3B7CCA" w14:textId="77777777" w:rsidR="00270C5F" w:rsidRPr="00195D8F" w:rsidRDefault="00270C5F" w:rsidP="00270C5F">
      <w:r w:rsidRPr="00195D8F">
        <w:t xml:space="preserve">Any Securities sold pursuant to Regulation CF being offered may not be transferred by any Investor of such Securities during the one-year holding period beginning when the Securities were issued, unless such Securities are transferred: </w:t>
      </w:r>
      <w:r w:rsidR="00AA4B52" w:rsidRPr="00195D8F">
        <w:t>(</w:t>
      </w:r>
      <w:r w:rsidRPr="00195D8F">
        <w:t>1) to the Company</w:t>
      </w:r>
      <w:r w:rsidR="00AA4B52" w:rsidRPr="00195D8F">
        <w:t>;</w:t>
      </w:r>
      <w:r w:rsidRPr="00195D8F">
        <w:t xml:space="preserve"> </w:t>
      </w:r>
      <w:r w:rsidR="00AA4B52" w:rsidRPr="00195D8F">
        <w:t>(</w:t>
      </w:r>
      <w:r w:rsidRPr="00195D8F">
        <w:t>2) to an accredited investor, as defined by Rule 501(d) of Regulation D promulgated under the Securities Act</w:t>
      </w:r>
      <w:r w:rsidR="00AA4B52" w:rsidRPr="00195D8F">
        <w:t>;</w:t>
      </w:r>
      <w:r w:rsidRPr="00195D8F">
        <w:t xml:space="preserve"> </w:t>
      </w:r>
      <w:r w:rsidR="00AA4B52" w:rsidRPr="00195D8F">
        <w:t>(</w:t>
      </w:r>
      <w:r w:rsidRPr="00195D8F">
        <w:t>3) as part of an IPO</w:t>
      </w:r>
      <w:r w:rsidR="00AA4B52" w:rsidRPr="00195D8F">
        <w:t>;</w:t>
      </w:r>
      <w:r w:rsidRPr="00195D8F">
        <w:t xml:space="preserve"> or </w:t>
      </w:r>
      <w:r w:rsidR="00AA4B52" w:rsidRPr="00195D8F">
        <w:t>(</w:t>
      </w:r>
      <w:r w:rsidRPr="00195D8F">
        <w:t xml:space="preserve">4) to a member of the family of the Investor or the equivalent, to a trust controlled by the Investor, to a trust created for the benefit of a member of the family of the Investor or the equivalent, or in connection with the death or divorce of the Investor or other similar circumstances. </w:t>
      </w:r>
      <w:r w:rsidR="00AA4B52" w:rsidRPr="00195D8F">
        <w:t>“</w:t>
      </w:r>
      <w:r w:rsidRPr="00195D8F">
        <w:t>Member of the family</w:t>
      </w:r>
      <w:r w:rsidR="00AA4B52" w:rsidRPr="00195D8F">
        <w:t>”</w:t>
      </w:r>
      <w:r w:rsidRPr="00195D8F">
        <w:t xml:space="preserve"> as used herein means a child, stepchild, grandchild, parent, stepparent, grandparent, spouse or spousal equivalent, sibling, mother/father/daughter/son/sister/</w:t>
      </w:r>
      <w:proofErr w:type="gramStart"/>
      <w:r w:rsidRPr="00195D8F">
        <w:t>brother-in-law, and</w:t>
      </w:r>
      <w:proofErr w:type="gramEnd"/>
      <w:r w:rsidRPr="00195D8F">
        <w:t xml:space="preserve"> includes adoptive relationships. </w:t>
      </w:r>
      <w:r w:rsidR="00AA4B52" w:rsidRPr="00195D8F">
        <w:t>Each Investor should be aware that although the Securities may legally be able to be transferred, there is no guarantee that another party will be willing to purchase them.</w:t>
      </w:r>
    </w:p>
    <w:p w14:paraId="442F2228" w14:textId="77777777" w:rsidR="00270C5F" w:rsidRPr="00195D8F" w:rsidRDefault="00270C5F" w:rsidP="00270C5F"/>
    <w:p w14:paraId="5F3E2B07" w14:textId="77777777" w:rsidR="00270C5F" w:rsidRPr="00195D8F" w:rsidRDefault="00270C5F" w:rsidP="00270C5F">
      <w:r w:rsidRPr="00195D8F">
        <w:t xml:space="preserve">In addition to the foregoing restrictions, prior to making any transfer of the Securities or any </w:t>
      </w:r>
      <w:r w:rsidR="00AA4B52" w:rsidRPr="00195D8F">
        <w:t xml:space="preserve">capital stock </w:t>
      </w:r>
      <w:r w:rsidRPr="00195D8F">
        <w:t>into which they are convertible, such transferring Investor must either make such transfer pursuant to an effective registration statement filed with the SEC or provide the Company with an opinion of counsel</w:t>
      </w:r>
      <w:r w:rsidR="00AA4B52" w:rsidRPr="00195D8F">
        <w:t xml:space="preserve"> reasonably satisfactory to the Company</w:t>
      </w:r>
      <w:r w:rsidRPr="00195D8F">
        <w:t xml:space="preserve"> stating that a registration statement is not necessary to effect such transfer.</w:t>
      </w:r>
    </w:p>
    <w:p w14:paraId="6F0584DB" w14:textId="77777777" w:rsidR="00270C5F" w:rsidRPr="00195D8F" w:rsidRDefault="00270C5F" w:rsidP="00270C5F"/>
    <w:p w14:paraId="41C6B32E" w14:textId="77777777" w:rsidR="00270C5F" w:rsidRPr="00195D8F" w:rsidRDefault="00270C5F" w:rsidP="00270C5F">
      <w:r w:rsidRPr="00195D8F">
        <w:t xml:space="preserve">In addition, the Investor may not transfer the Securities or any </w:t>
      </w:r>
      <w:r w:rsidR="00AA4B52" w:rsidRPr="00195D8F">
        <w:t>capital stock</w:t>
      </w:r>
      <w:r w:rsidRPr="00195D8F">
        <w:t xml:space="preserve"> into which they are convertible to any of the Company’s competitors, as determined by the Company in good faith.</w:t>
      </w:r>
    </w:p>
    <w:p w14:paraId="7ED4BBA8" w14:textId="77777777" w:rsidR="00270C5F" w:rsidRPr="00195D8F" w:rsidRDefault="00270C5F" w:rsidP="00270C5F"/>
    <w:p w14:paraId="423014F7" w14:textId="77777777" w:rsidR="003747F2" w:rsidRPr="00195D8F" w:rsidRDefault="003747F2" w:rsidP="003747F2">
      <w:r w:rsidRPr="00195D8F">
        <w:t xml:space="preserve">Furthermore, upon the event of an </w:t>
      </w:r>
      <w:bookmarkStart w:id="151" w:name="_cp_text_1_490"/>
      <w:r w:rsidRPr="00195D8F">
        <w:t>IPO</w:t>
      </w:r>
      <w:bookmarkEnd w:id="151"/>
      <w:r w:rsidRPr="00195D8F">
        <w:t xml:space="preserve">, the capital stock into which the Securities are converted will be subject to a lock-up period and may not be lent, offered, pledged, or sold for up to 180 days following such </w:t>
      </w:r>
      <w:bookmarkStart w:id="152" w:name="_cp_text_1_492"/>
      <w:r w:rsidRPr="00195D8F">
        <w:t>IPO</w:t>
      </w:r>
      <w:bookmarkEnd w:id="152"/>
      <w:r w:rsidRPr="00195D8F">
        <w:t>.</w:t>
      </w:r>
    </w:p>
    <w:p w14:paraId="49A1282A" w14:textId="77777777" w:rsidR="00557051" w:rsidRPr="00195D8F" w:rsidRDefault="00557051" w:rsidP="003747F2">
      <w:bookmarkStart w:id="153" w:name="_Toc4935509"/>
    </w:p>
    <w:p w14:paraId="468EA455" w14:textId="77777777" w:rsidR="00270C5F" w:rsidRPr="00195D8F" w:rsidRDefault="00270C5F" w:rsidP="003747F2">
      <w:pPr>
        <w:rPr>
          <w:b/>
          <w:bCs/>
          <w:i/>
          <w:iCs/>
        </w:rPr>
      </w:pPr>
      <w:r w:rsidRPr="00195D8F">
        <w:rPr>
          <w:b/>
          <w:bCs/>
          <w:i/>
          <w:iCs/>
        </w:rPr>
        <w:t>Other Material Terms</w:t>
      </w:r>
      <w:bookmarkEnd w:id="153"/>
      <w:r w:rsidRPr="00195D8F">
        <w:rPr>
          <w:b/>
          <w:bCs/>
          <w:i/>
          <w:iCs/>
        </w:rPr>
        <w:t xml:space="preserve"> </w:t>
      </w:r>
    </w:p>
    <w:p w14:paraId="694318E2" w14:textId="77777777" w:rsidR="00270C5F" w:rsidRPr="00195D8F" w:rsidRDefault="00270C5F" w:rsidP="00270C5F"/>
    <w:p w14:paraId="4E1E854B" w14:textId="77777777" w:rsidR="00270C5F" w:rsidRPr="00195D8F" w:rsidRDefault="00270C5F" w:rsidP="00270C5F">
      <w:pPr>
        <w:numPr>
          <w:ilvl w:val="0"/>
          <w:numId w:val="16"/>
        </w:numPr>
        <w:suppressAutoHyphens/>
      </w:pPr>
      <w:r w:rsidRPr="00195D8F">
        <w:t>The Company does not have the right to repurchase the Securities.</w:t>
      </w:r>
    </w:p>
    <w:p w14:paraId="03EC7D5E" w14:textId="77777777" w:rsidR="00270C5F" w:rsidRPr="00195D8F" w:rsidRDefault="00270C5F" w:rsidP="00270C5F">
      <w:pPr>
        <w:numPr>
          <w:ilvl w:val="0"/>
          <w:numId w:val="16"/>
        </w:numPr>
        <w:suppressAutoHyphens/>
      </w:pPr>
      <w:r w:rsidRPr="00195D8F">
        <w:t>The Securities do not have a stated return or liquidation preference.</w:t>
      </w:r>
    </w:p>
    <w:p w14:paraId="229240F0" w14:textId="77777777" w:rsidR="00270C5F" w:rsidRPr="00195D8F" w:rsidRDefault="00270C5F" w:rsidP="00270C5F">
      <w:pPr>
        <w:numPr>
          <w:ilvl w:val="0"/>
          <w:numId w:val="16"/>
        </w:numPr>
        <w:suppressAutoHyphens/>
      </w:pPr>
      <w:r w:rsidRPr="00195D8F">
        <w:t>The Company cannot determine if it currently has enough capital stock authorized to issue upon the conversion of the Securities, because the amount of capital stock to be issued is based on the occurrence of future events.</w:t>
      </w:r>
    </w:p>
    <w:p w14:paraId="5FD1FD18" w14:textId="77777777" w:rsidR="00270C5F" w:rsidRPr="00195D8F" w:rsidRDefault="00270C5F" w:rsidP="00270C5F"/>
    <w:p w14:paraId="15E76D9E" w14:textId="77777777" w:rsidR="00557051" w:rsidRPr="00195D8F" w:rsidRDefault="00557051" w:rsidP="003C642C">
      <w:pPr>
        <w:pStyle w:val="Heading1"/>
        <w:jc w:val="center"/>
      </w:pPr>
      <w:bookmarkStart w:id="154" w:name="_Toc40120561"/>
      <w:r w:rsidRPr="00195D8F">
        <w:t>COMMISSION AND FEES</w:t>
      </w:r>
      <w:bookmarkEnd w:id="154"/>
    </w:p>
    <w:p w14:paraId="6A650F74" w14:textId="77777777" w:rsidR="00557051" w:rsidRPr="00195D8F" w:rsidRDefault="00557051" w:rsidP="00747479">
      <w:pPr>
        <w:jc w:val="center"/>
        <w:rPr>
          <w:b/>
          <w:bCs/>
        </w:rPr>
      </w:pPr>
    </w:p>
    <w:p w14:paraId="420EB2CD" w14:textId="77777777" w:rsidR="00747479" w:rsidRPr="00195D8F" w:rsidRDefault="00747479" w:rsidP="00747479">
      <w:r w:rsidRPr="00195D8F">
        <w:t>At the conclusion of the Offering, the issuer shall pay a fee of six percent (6%) of the amount raised in the Offering to the Intermediary.</w:t>
      </w:r>
    </w:p>
    <w:p w14:paraId="48EE3E42" w14:textId="77777777" w:rsidR="00747479" w:rsidRPr="00195D8F" w:rsidRDefault="00747479" w:rsidP="00747479"/>
    <w:p w14:paraId="76D7575E" w14:textId="77777777" w:rsidR="00747479" w:rsidRPr="00195D8F" w:rsidRDefault="00747479" w:rsidP="003C642C">
      <w:pPr>
        <w:pStyle w:val="Heading2"/>
      </w:pPr>
      <w:bookmarkStart w:id="155" w:name="_Toc40120562"/>
      <w:r w:rsidRPr="00195D8F">
        <w:t>Stock, Warrants and Other Compensation</w:t>
      </w:r>
      <w:bookmarkEnd w:id="155"/>
    </w:p>
    <w:p w14:paraId="3E3FB8D8" w14:textId="77777777" w:rsidR="00747479" w:rsidRPr="00195D8F" w:rsidRDefault="00747479" w:rsidP="00747479"/>
    <w:p w14:paraId="2DA30E83" w14:textId="77777777" w:rsidR="00747479" w:rsidRPr="00195D8F" w:rsidRDefault="00747479" w:rsidP="00270C5F">
      <w:r w:rsidRPr="00195D8F">
        <w:t xml:space="preserve">The Intermediary will also receive compensation in the form of securities equal to </w:t>
      </w:r>
      <w:r w:rsidR="00293BA9" w:rsidRPr="00195D8F">
        <w:t>two percent (</w:t>
      </w:r>
      <w:r w:rsidRPr="00195D8F">
        <w:t>2%</w:t>
      </w:r>
      <w:r w:rsidR="00293BA9" w:rsidRPr="00195D8F">
        <w:t>)</w:t>
      </w:r>
      <w:r w:rsidRPr="00195D8F">
        <w:t xml:space="preserve"> of the total number of </w:t>
      </w:r>
      <w:r w:rsidR="00716B3D" w:rsidRPr="00195D8F">
        <w:t xml:space="preserve">the Securities </w:t>
      </w:r>
      <w:r w:rsidRPr="00195D8F">
        <w:t>sold in the offering</w:t>
      </w:r>
    </w:p>
    <w:p w14:paraId="63707B79" w14:textId="77777777" w:rsidR="00747479" w:rsidRPr="00195D8F" w:rsidRDefault="00747479" w:rsidP="00270C5F"/>
    <w:p w14:paraId="6D3DC086" w14:textId="77777777" w:rsidR="00270C5F" w:rsidRPr="00195D8F" w:rsidRDefault="00270C5F" w:rsidP="00D25556">
      <w:pPr>
        <w:pStyle w:val="Heading1"/>
        <w:jc w:val="center"/>
      </w:pPr>
      <w:bookmarkStart w:id="156" w:name="_Toc4935510"/>
      <w:bookmarkStart w:id="157" w:name="_Toc40120563"/>
      <w:r w:rsidRPr="00195D8F">
        <w:t>TAX MATTERS</w:t>
      </w:r>
      <w:bookmarkEnd w:id="156"/>
      <w:bookmarkEnd w:id="157"/>
    </w:p>
    <w:p w14:paraId="750FC046" w14:textId="77777777" w:rsidR="00270C5F" w:rsidRPr="00195D8F" w:rsidRDefault="00270C5F" w:rsidP="00270C5F"/>
    <w:p w14:paraId="78503756" w14:textId="77777777" w:rsidR="00270C5F" w:rsidRPr="00195D8F" w:rsidRDefault="00270C5F" w:rsidP="00270C5F">
      <w:pPr>
        <w:spacing w:after="240"/>
      </w:pPr>
      <w:r w:rsidRPr="00195D8F">
        <w:rPr>
          <w:b/>
          <w:bCs/>
        </w:rPr>
        <w:t xml:space="preserve">EACH PROSPECTIVE INVESTOR SHOULD CONSULT WITH </w:t>
      </w:r>
      <w:r w:rsidR="00FB6B6E" w:rsidRPr="00195D8F">
        <w:rPr>
          <w:b/>
          <w:bCs/>
        </w:rPr>
        <w:t>THEIR</w:t>
      </w:r>
      <w:r w:rsidRPr="00195D8F">
        <w:rPr>
          <w:b/>
          <w:bCs/>
        </w:rPr>
        <w:t xml:space="preserve"> OWN TAX AND ERISA ADVISOR AS TO THE PARTICULAR CONSEQUENCES TO THE INVESTOR OF THE PURCHASE, OWNERSHIP AND SALE OF THE INVESTOR’S SECURITIES, AS WELL AS POSSIBLE CHANGES IN THE TAX LAWS.</w:t>
      </w:r>
      <w:r w:rsidRPr="00195D8F">
        <w:t xml:space="preserve"> </w:t>
      </w:r>
    </w:p>
    <w:p w14:paraId="3867CC76" w14:textId="20A91043" w:rsidR="00270C5F" w:rsidRPr="00195D8F" w:rsidRDefault="00270C5F" w:rsidP="00270C5F">
      <w:pPr>
        <w:spacing w:after="240"/>
      </w:pPr>
      <w:r w:rsidRPr="00195D8F">
        <w:rPr>
          <w:b/>
          <w:bCs/>
        </w:rPr>
        <w:t xml:space="preserve">TO </w:t>
      </w:r>
      <w:r w:rsidR="0073605A" w:rsidRPr="00195D8F">
        <w:rPr>
          <w:b/>
          <w:bCs/>
        </w:rPr>
        <w:t xml:space="preserve">ENSURE </w:t>
      </w:r>
      <w:r w:rsidRPr="00195D8F">
        <w:rPr>
          <w:b/>
          <w:bCs/>
        </w:rPr>
        <w:t>COMPLIANCE WITH THE REQUIREMENTS IMPOSED BY THE INTERNAL REVENUE SERVICE, WE INFORM YOU THAT ANY TAX STATEMENT IN THIS FORM C CONCERNING UNITED STATES FEDERAL TAXES IS NOT INTENDED OR WRITTEN TO BE USED, AND CANNOT BE USED, BY ANY TAXPAYER FOR THE PURPOSE OF AVOIDING ANY TAX-RELATED PENALTIES UNDER THE UNITED STATES INTERNAL REVENUE CODE. ANY TAX STATEMENT HEREIN CONCERNING UNITED STATES FEDERAL TAXES WAS WRITTEN IN CONNECTION WITH THE MARKETING OR PROMOTION OF THE TRANSACTIONS OR MATTERS TO WHICH THE STATEMENT RELATES. EACH TAXPAYER SHOULD SEEK ADVICE BASED ON THE TAXPAYER’S PARTICULAR CIRCUMSTANCES FROM AN INDEPENDENT TAX ADVISOR.</w:t>
      </w:r>
    </w:p>
    <w:p w14:paraId="011BAC34" w14:textId="77777777" w:rsidR="00270C5F" w:rsidRPr="00195D8F" w:rsidRDefault="00270C5F" w:rsidP="00270C5F">
      <w:pPr>
        <w:spacing w:after="240"/>
      </w:pPr>
      <w:r w:rsidRPr="00195D8F">
        <w:rPr>
          <w:b/>
          <w:bCs/>
        </w:rPr>
        <w:t xml:space="preserve">Potential Investors who are not United States residents are urged to consult their tax advisors regarding the United States federal income tax implications of any investment in the Company, as well as the taxation of such investment by their country of residence. Furthermore, it should be anticipated that distributions from the Company to such foreign investors may be subject to </w:t>
      </w:r>
      <w:r w:rsidR="00F4638B" w:rsidRPr="00195D8F">
        <w:rPr>
          <w:b/>
          <w:bCs/>
        </w:rPr>
        <w:t xml:space="preserve">United States </w:t>
      </w:r>
      <w:r w:rsidRPr="00195D8F">
        <w:rPr>
          <w:b/>
          <w:bCs/>
        </w:rPr>
        <w:t>withholding tax.</w:t>
      </w:r>
    </w:p>
    <w:p w14:paraId="1DA9F87F" w14:textId="77777777" w:rsidR="00270C5F" w:rsidRPr="00195D8F" w:rsidRDefault="00270C5F" w:rsidP="00270C5F">
      <w:pPr>
        <w:spacing w:after="240"/>
      </w:pPr>
      <w:r w:rsidRPr="00195D8F">
        <w:rPr>
          <w:b/>
          <w:bCs/>
        </w:rPr>
        <w:t xml:space="preserve">EACH POTENTIAL INVESTOR SHOULD CONSULT </w:t>
      </w:r>
      <w:r w:rsidR="00FB6B6E" w:rsidRPr="00195D8F">
        <w:rPr>
          <w:b/>
          <w:bCs/>
        </w:rPr>
        <w:t>THEIR</w:t>
      </w:r>
      <w:r w:rsidRPr="00195D8F">
        <w:rPr>
          <w:b/>
          <w:bCs/>
        </w:rPr>
        <w:t xml:space="preserve"> OWN TAX ADVISOR CONCERNING THE POSSIBLE IMPACT OF STATE TAXES.</w:t>
      </w:r>
    </w:p>
    <w:p w14:paraId="1CAEDD0F" w14:textId="77777777" w:rsidR="001A5086" w:rsidRPr="00195D8F" w:rsidRDefault="00732955" w:rsidP="00DF2D47">
      <w:pPr>
        <w:pStyle w:val="Heading1"/>
        <w:jc w:val="center"/>
      </w:pPr>
      <w:bookmarkStart w:id="158" w:name="_Toc40120564"/>
      <w:r w:rsidRPr="00195D8F">
        <w:t>LEGAL MATTERS</w:t>
      </w:r>
      <w:bookmarkEnd w:id="158"/>
    </w:p>
    <w:p w14:paraId="7B633AE9" w14:textId="77777777" w:rsidR="001A5086" w:rsidRPr="00195D8F" w:rsidRDefault="001A5086" w:rsidP="001A5086">
      <w:pPr>
        <w:rPr>
          <w:b/>
          <w:iCs/>
        </w:rPr>
      </w:pPr>
    </w:p>
    <w:p w14:paraId="28D7F684" w14:textId="77777777" w:rsidR="001A5086" w:rsidRPr="00195D8F" w:rsidRDefault="001A5086" w:rsidP="001A5086">
      <w:pPr>
        <w:pStyle w:val="BodyTextItalics"/>
        <w:widowControl/>
        <w:adjustRightInd/>
        <w:spacing w:after="0" w:line="240" w:lineRule="auto"/>
        <w:ind w:firstLine="0"/>
        <w:rPr>
          <w:i w:val="0"/>
        </w:rPr>
      </w:pPr>
      <w:r w:rsidRPr="00195D8F">
        <w:rPr>
          <w:i w:val="0"/>
        </w:rPr>
        <w:t>Any prospective Investor should consult with its own counsel and advisors in evaluating an investment in the Offering.</w:t>
      </w:r>
    </w:p>
    <w:p w14:paraId="0018FD8C" w14:textId="77777777" w:rsidR="00E26F58" w:rsidRPr="00195D8F" w:rsidRDefault="00E26F58" w:rsidP="001A5086">
      <w:pPr>
        <w:pStyle w:val="BodyTextItalics"/>
        <w:widowControl/>
        <w:adjustRightInd/>
        <w:spacing w:after="0" w:line="240" w:lineRule="auto"/>
        <w:ind w:firstLine="0"/>
        <w:rPr>
          <w:i w:val="0"/>
        </w:rPr>
      </w:pPr>
    </w:p>
    <w:p w14:paraId="59C3A44C" w14:textId="77777777" w:rsidR="00E26F58" w:rsidRPr="00195D8F" w:rsidRDefault="00E26F58" w:rsidP="00CC3A4E">
      <w:pPr>
        <w:pStyle w:val="Heading1"/>
        <w:jc w:val="center"/>
      </w:pPr>
      <w:bookmarkStart w:id="159" w:name="_Toc40120565"/>
      <w:r w:rsidRPr="00195D8F">
        <w:t>DISCLAIMER OF TELEVISION, RADIO, PODCAST AND STREAMING PRESENTATION</w:t>
      </w:r>
      <w:bookmarkEnd w:id="159"/>
    </w:p>
    <w:p w14:paraId="4182D98B" w14:textId="77777777" w:rsidR="00E26F58" w:rsidRPr="00195D8F" w:rsidRDefault="00E26F58" w:rsidP="00E26F58">
      <w:pPr>
        <w:ind w:firstLine="720"/>
        <w:rPr>
          <w:b/>
          <w:bCs/>
          <w:i/>
          <w:iCs/>
        </w:rPr>
      </w:pPr>
    </w:p>
    <w:p w14:paraId="53E07A1E" w14:textId="77777777" w:rsidR="00E26F58" w:rsidRPr="00195D8F" w:rsidRDefault="00E26F58" w:rsidP="00E26F58">
      <w:r w:rsidRPr="00195D8F">
        <w:t>The Company’s officers may participate in the filming or recording of a various media and in the course of the filming, may present certain business information to the investor panel appearing on the show (the “</w:t>
      </w:r>
      <w:r w:rsidRPr="00195D8F">
        <w:rPr>
          <w:b/>
          <w:bCs/>
        </w:rPr>
        <w:t>Presentation</w:t>
      </w:r>
      <w:r w:rsidRPr="00195D8F">
        <w:t xml:space="preserve">”). The Company will not pass upon the merits of, certify, approve, or otherwise authorize the statements made in the Presentation. The Presentation commentary being made should not be viewed as superior or a substitute for the disclosures made in this Form-C. Accordingly, the statements made in the Presentation, unless reiterated in the Offering materials provided herein, should not be applied to the Company’s business and operations as of the date of this Offering. Moreover, the Presentation may involve several statements constituting puffery, that is, exaggerations not to be taken literally or otherwise as indication of factual data or historical or future performance. </w:t>
      </w:r>
    </w:p>
    <w:p w14:paraId="65B9BBD2" w14:textId="77777777" w:rsidR="00E26F58" w:rsidRPr="00195D8F" w:rsidRDefault="00E26F58" w:rsidP="001A5086">
      <w:pPr>
        <w:pStyle w:val="BodyTextItalics"/>
        <w:widowControl/>
        <w:adjustRightInd/>
        <w:spacing w:after="0" w:line="240" w:lineRule="auto"/>
        <w:ind w:firstLine="0"/>
      </w:pPr>
    </w:p>
    <w:p w14:paraId="216748D9" w14:textId="77777777" w:rsidR="001A5086" w:rsidRPr="00195D8F" w:rsidRDefault="00732955" w:rsidP="003C642C">
      <w:pPr>
        <w:pStyle w:val="Heading1"/>
        <w:jc w:val="center"/>
        <w:rPr>
          <w:rFonts w:eastAsia="Times"/>
        </w:rPr>
      </w:pPr>
      <w:bookmarkStart w:id="160" w:name="_Toc40120566"/>
      <w:r w:rsidRPr="00195D8F">
        <w:rPr>
          <w:rFonts w:eastAsia="Times"/>
        </w:rPr>
        <w:t>ADDITIONAL INFORMATION</w:t>
      </w:r>
      <w:bookmarkEnd w:id="160"/>
    </w:p>
    <w:p w14:paraId="12627358" w14:textId="77777777" w:rsidR="001A5086" w:rsidRPr="00195D8F" w:rsidRDefault="001A5086" w:rsidP="001A5086">
      <w:pPr>
        <w:rPr>
          <w:rFonts w:eastAsia="Calibri"/>
          <w:iCs/>
        </w:rPr>
      </w:pPr>
    </w:p>
    <w:p w14:paraId="65EFA785" w14:textId="77777777" w:rsidR="001A5086" w:rsidRPr="00195D8F" w:rsidRDefault="001A5086" w:rsidP="001A5086">
      <w:pPr>
        <w:rPr>
          <w:rFonts w:eastAsia="Times"/>
          <w:color w:val="000000"/>
        </w:rPr>
      </w:pPr>
      <w:r w:rsidRPr="00195D8F">
        <w:rPr>
          <w:rFonts w:eastAsia="Times"/>
          <w:color w:val="000000"/>
        </w:rPr>
        <w:t xml:space="preserve">The summaries of, and references to, various documents in this Form C do not purport to be complete and in each instance reference should be made to the copy of such document which is either an appendix to this Form C or which will be made available to </w:t>
      </w:r>
      <w:r w:rsidRPr="00195D8F">
        <w:rPr>
          <w:rFonts w:eastAsia="Times"/>
        </w:rPr>
        <w:t xml:space="preserve">Investors </w:t>
      </w:r>
      <w:r w:rsidRPr="00195D8F">
        <w:rPr>
          <w:rFonts w:eastAsia="Times"/>
          <w:color w:val="000000"/>
        </w:rPr>
        <w:t>and their professional advisors upon request.</w:t>
      </w:r>
    </w:p>
    <w:p w14:paraId="35FA8E21" w14:textId="77777777" w:rsidR="001A5086" w:rsidRPr="00195D8F" w:rsidRDefault="001A5086" w:rsidP="001A5086">
      <w:pPr>
        <w:rPr>
          <w:rFonts w:eastAsia="Times"/>
          <w:color w:val="000000"/>
        </w:rPr>
      </w:pPr>
    </w:p>
    <w:p w14:paraId="682B68A5" w14:textId="77777777" w:rsidR="001A5086" w:rsidRPr="00195D8F" w:rsidRDefault="001A5086" w:rsidP="001A5086">
      <w:r w:rsidRPr="00195D8F">
        <w:rPr>
          <w:rFonts w:eastAsia="Times"/>
          <w:color w:val="000000"/>
        </w:rPr>
        <w:t xml:space="preserve">Prior to making an investment decision regarding the Securities described herein, prospective </w:t>
      </w:r>
      <w:r w:rsidRPr="00195D8F">
        <w:rPr>
          <w:rFonts w:eastAsia="Times"/>
        </w:rPr>
        <w:t xml:space="preserve">Investors </w:t>
      </w:r>
      <w:r w:rsidRPr="00195D8F">
        <w:rPr>
          <w:rFonts w:eastAsia="Times"/>
          <w:color w:val="000000"/>
        </w:rPr>
        <w:t xml:space="preserve">should carefully review and consider this entire Form C. The Company is prepared to furnish, upon request, a copy of the forms of any documents referenced in this Form C. The Company’s representatives will be available to discuss with prospective </w:t>
      </w:r>
      <w:r w:rsidRPr="00195D8F">
        <w:rPr>
          <w:rFonts w:eastAsia="Times"/>
        </w:rPr>
        <w:t xml:space="preserve">Investors </w:t>
      </w:r>
      <w:r w:rsidRPr="00195D8F">
        <w:rPr>
          <w:rFonts w:eastAsia="Times"/>
          <w:color w:val="000000"/>
        </w:rPr>
        <w:t xml:space="preserve">and their representatives and advisors, if any, any matter set forth in this Form C or any other matter relating to the Securities described in this Form C, so that prospective </w:t>
      </w:r>
      <w:r w:rsidRPr="00195D8F">
        <w:rPr>
          <w:rFonts w:eastAsia="Times"/>
        </w:rPr>
        <w:t xml:space="preserve">Investors </w:t>
      </w:r>
      <w:r w:rsidRPr="00195D8F">
        <w:rPr>
          <w:rFonts w:eastAsia="Times"/>
          <w:color w:val="000000"/>
        </w:rPr>
        <w:t xml:space="preserve">and their representatives and advisors, if any, may have available to them all information, financial and otherwise, necessary to formulate a well-informed investment decision. Additional information and materials concerning the Company will be made available to prospective </w:t>
      </w:r>
      <w:r w:rsidRPr="00195D8F">
        <w:rPr>
          <w:rFonts w:eastAsia="Times"/>
        </w:rPr>
        <w:t xml:space="preserve">Investors </w:t>
      </w:r>
      <w:r w:rsidRPr="00195D8F">
        <w:rPr>
          <w:rFonts w:eastAsia="Times"/>
          <w:color w:val="000000"/>
        </w:rPr>
        <w:t>and their representatives and advisors, if any, at a mutually convenient location upon reasonable request.</w:t>
      </w:r>
    </w:p>
    <w:p w14:paraId="645A67EB" w14:textId="77777777" w:rsidR="00270C5F" w:rsidRPr="00195D8F" w:rsidRDefault="00270C5F" w:rsidP="00270C5F"/>
    <w:p w14:paraId="7B518460" w14:textId="77777777" w:rsidR="00270C5F" w:rsidRPr="00195D8F" w:rsidRDefault="00270C5F" w:rsidP="00270C5F">
      <w:pPr>
        <w:pStyle w:val="Heading1"/>
      </w:pPr>
    </w:p>
    <w:p w14:paraId="01504732" w14:textId="77777777" w:rsidR="00DF2D47" w:rsidRPr="00195D8F" w:rsidRDefault="00DF2D47" w:rsidP="00DF2D47">
      <w:pPr>
        <w:tabs>
          <w:tab w:val="left" w:pos="3120"/>
          <w:tab w:val="left" w:pos="3600"/>
        </w:tabs>
        <w:spacing w:after="240"/>
        <w:sectPr w:rsidR="00DF2D47" w:rsidRPr="00195D8F" w:rsidSect="009464D2">
          <w:footerReference w:type="first" r:id="rId24"/>
          <w:pgSz w:w="12240" w:h="15840"/>
          <w:pgMar w:top="720" w:right="1440" w:bottom="720" w:left="1440" w:header="708" w:footer="708" w:gutter="0"/>
          <w:pgNumType w:start="1"/>
          <w:cols w:space="720"/>
          <w:titlePg/>
          <w:docGrid w:linePitch="272"/>
        </w:sectPr>
      </w:pPr>
    </w:p>
    <w:p w14:paraId="7FC8076D" w14:textId="77777777" w:rsidR="00270C5F" w:rsidRPr="00195D8F" w:rsidRDefault="00270C5F" w:rsidP="00DF2D47">
      <w:pPr>
        <w:tabs>
          <w:tab w:val="left" w:pos="3120"/>
          <w:tab w:val="left" w:pos="3600"/>
        </w:tabs>
        <w:spacing w:after="240"/>
      </w:pPr>
    </w:p>
    <w:p w14:paraId="37D1DEA1" w14:textId="77777777" w:rsidR="004C6548" w:rsidRPr="00195D8F" w:rsidRDefault="004C6548" w:rsidP="004C6548">
      <w:pPr>
        <w:jc w:val="center"/>
      </w:pPr>
      <w:bookmarkStart w:id="161" w:name="_Toc413070092"/>
      <w:bookmarkStart w:id="162" w:name="_Toc413071830"/>
      <w:bookmarkStart w:id="163" w:name="_Toc413071902"/>
      <w:bookmarkStart w:id="164" w:name="_Toc2353767"/>
      <w:bookmarkStart w:id="165" w:name="_Toc2354160"/>
      <w:bookmarkStart w:id="166" w:name="Exhibit_B"/>
      <w:bookmarkStart w:id="167" w:name="_Toc4935512"/>
      <w:r w:rsidRPr="00195D8F">
        <w:rPr>
          <w:b/>
        </w:rPr>
        <w:t>SIGNATURE</w:t>
      </w:r>
    </w:p>
    <w:p w14:paraId="09569970" w14:textId="77777777" w:rsidR="004C6548" w:rsidRPr="00195D8F" w:rsidRDefault="004C6548" w:rsidP="004C6548"/>
    <w:p w14:paraId="5A491416" w14:textId="77777777" w:rsidR="004C6548" w:rsidRPr="00195D8F" w:rsidRDefault="004C6548" w:rsidP="004C6548">
      <w:pPr>
        <w:ind w:firstLine="720"/>
      </w:pPr>
      <w:r w:rsidRPr="00195D8F">
        <w:t>Pursuant to the requirements of Sections 4(a)(6) and 4A of the Securities Act of 1933 and Regulation Crowdfunding (§ 227.100 et seq.), the issuer certifies that it has reasonable grounds to believe that it meets all of the requirements for filing on Form C and has duly caused this Form to be signed on its behalf by the duly authorized undersigned.</w:t>
      </w:r>
    </w:p>
    <w:p w14:paraId="409464E3" w14:textId="77777777" w:rsidR="004C6548" w:rsidRPr="00195D8F" w:rsidRDefault="004C6548" w:rsidP="004C6548"/>
    <w:p w14:paraId="17EF2A97" w14:textId="77777777" w:rsidR="004C6548" w:rsidRPr="00195D8F" w:rsidRDefault="004C6548" w:rsidP="004C6548"/>
    <w:tbl>
      <w:tblPr>
        <w:tblW w:w="9360" w:type="dxa"/>
        <w:tblLayout w:type="fixed"/>
        <w:tblLook w:val="0000" w:firstRow="0" w:lastRow="0" w:firstColumn="0" w:lastColumn="0" w:noHBand="0" w:noVBand="0"/>
      </w:tblPr>
      <w:tblGrid>
        <w:gridCol w:w="4679"/>
        <w:gridCol w:w="4681"/>
      </w:tblGrid>
      <w:tr w:rsidR="004C6548" w:rsidRPr="00195D8F" w14:paraId="77BBE23C" w14:textId="77777777" w:rsidTr="00E7096F">
        <w:trPr>
          <w:trHeight w:val="260"/>
        </w:trPr>
        <w:tc>
          <w:tcPr>
            <w:tcW w:w="4679" w:type="dxa"/>
            <w:shd w:val="clear" w:color="auto" w:fill="auto"/>
          </w:tcPr>
          <w:p w14:paraId="4D419954" w14:textId="77777777" w:rsidR="004C6548" w:rsidRPr="00195D8F" w:rsidRDefault="004C6548" w:rsidP="00E7096F"/>
        </w:tc>
        <w:tc>
          <w:tcPr>
            <w:tcW w:w="4681" w:type="dxa"/>
            <w:shd w:val="clear" w:color="auto" w:fill="auto"/>
          </w:tcPr>
          <w:p w14:paraId="68A40760" w14:textId="1F759C08" w:rsidR="004C6548" w:rsidRPr="00195D8F" w:rsidRDefault="004C6548" w:rsidP="00E7096F">
            <w:r w:rsidRPr="00195D8F">
              <w:t>/s/</w:t>
            </w:r>
            <w:r w:rsidR="00733511" w:rsidRPr="00195D8F">
              <w:t>Kyle LaFond</w:t>
            </w:r>
          </w:p>
        </w:tc>
      </w:tr>
      <w:tr w:rsidR="004C6548" w:rsidRPr="00195D8F" w14:paraId="203B0208" w14:textId="77777777" w:rsidTr="00E7096F">
        <w:trPr>
          <w:trHeight w:val="260"/>
        </w:trPr>
        <w:tc>
          <w:tcPr>
            <w:tcW w:w="4679" w:type="dxa"/>
            <w:shd w:val="clear" w:color="auto" w:fill="auto"/>
          </w:tcPr>
          <w:p w14:paraId="7DE31B5E" w14:textId="77777777" w:rsidR="004C6548" w:rsidRPr="00195D8F" w:rsidRDefault="004C6548" w:rsidP="00E7096F"/>
        </w:tc>
        <w:tc>
          <w:tcPr>
            <w:tcW w:w="4681" w:type="dxa"/>
            <w:shd w:val="clear" w:color="auto" w:fill="auto"/>
          </w:tcPr>
          <w:p w14:paraId="0C9DE3DB" w14:textId="77777777" w:rsidR="004C6548" w:rsidRPr="00195D8F" w:rsidRDefault="004C6548" w:rsidP="00E7096F">
            <w:pPr>
              <w:pBdr>
                <w:top w:val="single" w:sz="4" w:space="2" w:color="000000"/>
              </w:pBdr>
            </w:pPr>
            <w:r w:rsidRPr="00195D8F">
              <w:t>(Signature)</w:t>
            </w:r>
          </w:p>
        </w:tc>
      </w:tr>
      <w:tr w:rsidR="004C6548" w:rsidRPr="00195D8F" w14:paraId="3B7F3FFF" w14:textId="77777777" w:rsidTr="00E7096F">
        <w:trPr>
          <w:trHeight w:val="260"/>
        </w:trPr>
        <w:tc>
          <w:tcPr>
            <w:tcW w:w="4679" w:type="dxa"/>
            <w:shd w:val="clear" w:color="auto" w:fill="auto"/>
          </w:tcPr>
          <w:p w14:paraId="12C9AC99" w14:textId="77777777" w:rsidR="004C6548" w:rsidRPr="00195D8F" w:rsidRDefault="004C6548" w:rsidP="00E7096F"/>
        </w:tc>
        <w:tc>
          <w:tcPr>
            <w:tcW w:w="4681" w:type="dxa"/>
            <w:shd w:val="clear" w:color="auto" w:fill="auto"/>
          </w:tcPr>
          <w:p w14:paraId="5DEF2C31" w14:textId="77777777" w:rsidR="004C6548" w:rsidRPr="00195D8F" w:rsidRDefault="004C6548" w:rsidP="00E7096F"/>
        </w:tc>
      </w:tr>
      <w:tr w:rsidR="004C6548" w:rsidRPr="00195D8F" w14:paraId="5186017B" w14:textId="77777777" w:rsidTr="00E7096F">
        <w:trPr>
          <w:trHeight w:val="260"/>
        </w:trPr>
        <w:tc>
          <w:tcPr>
            <w:tcW w:w="4679" w:type="dxa"/>
            <w:shd w:val="clear" w:color="auto" w:fill="auto"/>
          </w:tcPr>
          <w:p w14:paraId="1BC6FE91" w14:textId="77777777" w:rsidR="004C6548" w:rsidRPr="00195D8F" w:rsidRDefault="004C6548" w:rsidP="00E7096F"/>
        </w:tc>
        <w:tc>
          <w:tcPr>
            <w:tcW w:w="4681" w:type="dxa"/>
            <w:shd w:val="clear" w:color="auto" w:fill="auto"/>
          </w:tcPr>
          <w:p w14:paraId="3C20CDDA" w14:textId="59B2A402" w:rsidR="004C6548" w:rsidRPr="00195D8F" w:rsidRDefault="00733511" w:rsidP="00E7096F">
            <w:r w:rsidRPr="00195D8F">
              <w:t>Kyle LaFond</w:t>
            </w:r>
          </w:p>
        </w:tc>
      </w:tr>
      <w:tr w:rsidR="004C6548" w:rsidRPr="00195D8F" w14:paraId="0163A31B" w14:textId="77777777" w:rsidTr="00E7096F">
        <w:trPr>
          <w:trHeight w:val="260"/>
        </w:trPr>
        <w:tc>
          <w:tcPr>
            <w:tcW w:w="4679" w:type="dxa"/>
            <w:shd w:val="clear" w:color="auto" w:fill="auto"/>
          </w:tcPr>
          <w:p w14:paraId="1CF3AAFF" w14:textId="77777777" w:rsidR="004C6548" w:rsidRPr="00195D8F" w:rsidRDefault="004C6548" w:rsidP="00E7096F"/>
        </w:tc>
        <w:tc>
          <w:tcPr>
            <w:tcW w:w="4681" w:type="dxa"/>
            <w:shd w:val="clear" w:color="auto" w:fill="auto"/>
          </w:tcPr>
          <w:p w14:paraId="4AF3ADE9" w14:textId="77777777" w:rsidR="004C6548" w:rsidRPr="00195D8F" w:rsidRDefault="004C6548" w:rsidP="00E7096F">
            <w:pPr>
              <w:pBdr>
                <w:top w:val="single" w:sz="4" w:space="2" w:color="000000"/>
              </w:pBdr>
            </w:pPr>
            <w:r w:rsidRPr="00195D8F">
              <w:t>(Name)</w:t>
            </w:r>
          </w:p>
        </w:tc>
      </w:tr>
      <w:tr w:rsidR="004C6548" w:rsidRPr="00195D8F" w14:paraId="44B7B9B2" w14:textId="77777777" w:rsidTr="00E7096F">
        <w:trPr>
          <w:trHeight w:val="260"/>
        </w:trPr>
        <w:tc>
          <w:tcPr>
            <w:tcW w:w="4679" w:type="dxa"/>
            <w:shd w:val="clear" w:color="auto" w:fill="auto"/>
          </w:tcPr>
          <w:p w14:paraId="66750604" w14:textId="77777777" w:rsidR="004C6548" w:rsidRPr="00195D8F" w:rsidRDefault="004C6548" w:rsidP="00E7096F"/>
        </w:tc>
        <w:tc>
          <w:tcPr>
            <w:tcW w:w="4681" w:type="dxa"/>
            <w:shd w:val="clear" w:color="auto" w:fill="auto"/>
          </w:tcPr>
          <w:p w14:paraId="3274C509" w14:textId="77777777" w:rsidR="004C6548" w:rsidRPr="00195D8F" w:rsidRDefault="004C6548" w:rsidP="00E7096F"/>
        </w:tc>
      </w:tr>
      <w:tr w:rsidR="004C6548" w:rsidRPr="00195D8F" w14:paraId="679E63F6" w14:textId="77777777" w:rsidTr="00E7096F">
        <w:trPr>
          <w:trHeight w:val="260"/>
        </w:trPr>
        <w:tc>
          <w:tcPr>
            <w:tcW w:w="4679" w:type="dxa"/>
            <w:shd w:val="clear" w:color="auto" w:fill="auto"/>
          </w:tcPr>
          <w:p w14:paraId="575BA9D2" w14:textId="77777777" w:rsidR="004C6548" w:rsidRPr="00195D8F" w:rsidRDefault="004C6548" w:rsidP="00E7096F"/>
        </w:tc>
        <w:tc>
          <w:tcPr>
            <w:tcW w:w="4681" w:type="dxa"/>
            <w:shd w:val="clear" w:color="auto" w:fill="auto"/>
          </w:tcPr>
          <w:p w14:paraId="728EB40E" w14:textId="5070009F" w:rsidR="004C6548" w:rsidRPr="00195D8F" w:rsidRDefault="005F711C" w:rsidP="00E7096F">
            <w:ins w:id="168" w:author="Author">
              <w:r>
                <w:t xml:space="preserve">Director, </w:t>
              </w:r>
            </w:ins>
            <w:r w:rsidR="00131339" w:rsidRPr="00195D8F">
              <w:t>President</w:t>
            </w:r>
            <w:r w:rsidR="00BC602E">
              <w:t>, Secretary</w:t>
            </w:r>
          </w:p>
        </w:tc>
      </w:tr>
      <w:tr w:rsidR="004C6548" w:rsidRPr="00195D8F" w14:paraId="7DAA0366" w14:textId="77777777" w:rsidTr="00E7096F">
        <w:trPr>
          <w:trHeight w:val="260"/>
        </w:trPr>
        <w:tc>
          <w:tcPr>
            <w:tcW w:w="4679" w:type="dxa"/>
            <w:shd w:val="clear" w:color="auto" w:fill="auto"/>
          </w:tcPr>
          <w:p w14:paraId="426DBD58" w14:textId="77777777" w:rsidR="004C6548" w:rsidRPr="00195D8F" w:rsidRDefault="004C6548" w:rsidP="00E7096F"/>
        </w:tc>
        <w:tc>
          <w:tcPr>
            <w:tcW w:w="4681" w:type="dxa"/>
            <w:shd w:val="clear" w:color="auto" w:fill="auto"/>
          </w:tcPr>
          <w:p w14:paraId="07059ECE" w14:textId="77777777" w:rsidR="004C6548" w:rsidRPr="00195D8F" w:rsidRDefault="004C6548" w:rsidP="00E7096F">
            <w:pPr>
              <w:pBdr>
                <w:top w:val="single" w:sz="4" w:space="2" w:color="000000"/>
              </w:pBdr>
            </w:pPr>
            <w:r w:rsidRPr="00195D8F">
              <w:t>(Title)</w:t>
            </w:r>
          </w:p>
        </w:tc>
      </w:tr>
    </w:tbl>
    <w:p w14:paraId="7E515397" w14:textId="77777777" w:rsidR="004C6548" w:rsidRPr="00195D8F" w:rsidRDefault="004C6548" w:rsidP="004C6548"/>
    <w:p w14:paraId="1100CBA8" w14:textId="77777777" w:rsidR="004C6548" w:rsidRPr="00195D8F" w:rsidRDefault="004C6548" w:rsidP="004C6548"/>
    <w:p w14:paraId="6691B2FC" w14:textId="77777777" w:rsidR="004C6548" w:rsidRPr="00195D8F" w:rsidRDefault="004C6548" w:rsidP="004C6548"/>
    <w:p w14:paraId="7E8C6E45" w14:textId="77777777" w:rsidR="004C6548" w:rsidRPr="00061116" w:rsidRDefault="004C6548" w:rsidP="004C6548">
      <w:pPr>
        <w:ind w:firstLine="720"/>
        <w:rPr>
          <w:rFonts w:eastAsia="Times"/>
        </w:rPr>
      </w:pPr>
      <w:r w:rsidRPr="00195D8F">
        <w:t xml:space="preserve">Pursuant to the requirements of Sections 4(a)(6) and 4A of the Securities Act of 1933 and Regulation Crowdfunding (§ 227.100 et seq.), this Form C has been signed by the following persons in the capacities and on the dates indicated. </w:t>
      </w:r>
    </w:p>
    <w:p w14:paraId="6C6F4F84" w14:textId="77777777" w:rsidR="004C6548" w:rsidRPr="00195D8F" w:rsidRDefault="004C6548" w:rsidP="004C6548">
      <w:pPr>
        <w:ind w:firstLine="720"/>
      </w:pPr>
    </w:p>
    <w:p w14:paraId="054A5DF0" w14:textId="77777777" w:rsidR="004C6548" w:rsidRPr="00195D8F" w:rsidRDefault="004C6548" w:rsidP="004C6548"/>
    <w:tbl>
      <w:tblPr>
        <w:tblW w:w="9360" w:type="dxa"/>
        <w:tblLayout w:type="fixed"/>
        <w:tblLook w:val="0000" w:firstRow="0" w:lastRow="0" w:firstColumn="0" w:lastColumn="0" w:noHBand="0" w:noVBand="0"/>
      </w:tblPr>
      <w:tblGrid>
        <w:gridCol w:w="4679"/>
        <w:gridCol w:w="4681"/>
      </w:tblGrid>
      <w:tr w:rsidR="004C6548" w:rsidRPr="00195D8F" w14:paraId="6AD51E31" w14:textId="77777777" w:rsidTr="00E7096F">
        <w:trPr>
          <w:trHeight w:val="260"/>
        </w:trPr>
        <w:tc>
          <w:tcPr>
            <w:tcW w:w="4679" w:type="dxa"/>
            <w:shd w:val="clear" w:color="auto" w:fill="auto"/>
          </w:tcPr>
          <w:p w14:paraId="110271B8" w14:textId="77777777" w:rsidR="004C6548" w:rsidRPr="00195D8F" w:rsidRDefault="004C6548" w:rsidP="00E7096F"/>
        </w:tc>
        <w:tc>
          <w:tcPr>
            <w:tcW w:w="4681" w:type="dxa"/>
            <w:shd w:val="clear" w:color="auto" w:fill="auto"/>
          </w:tcPr>
          <w:p w14:paraId="25D155CB" w14:textId="605BB6D0" w:rsidR="004C6548" w:rsidRPr="00195D8F" w:rsidRDefault="004C6548" w:rsidP="00E7096F">
            <w:r w:rsidRPr="00195D8F">
              <w:t>/s/</w:t>
            </w:r>
            <w:r w:rsidR="00131339" w:rsidRPr="00195D8F">
              <w:t xml:space="preserve"> Kyle LaFond</w:t>
            </w:r>
          </w:p>
        </w:tc>
      </w:tr>
      <w:tr w:rsidR="004C6548" w:rsidRPr="00195D8F" w14:paraId="56C0D58F" w14:textId="77777777" w:rsidTr="00E7096F">
        <w:trPr>
          <w:trHeight w:val="260"/>
        </w:trPr>
        <w:tc>
          <w:tcPr>
            <w:tcW w:w="4679" w:type="dxa"/>
            <w:shd w:val="clear" w:color="auto" w:fill="auto"/>
          </w:tcPr>
          <w:p w14:paraId="0CF428A7" w14:textId="77777777" w:rsidR="004C6548" w:rsidRPr="00195D8F" w:rsidRDefault="004C6548" w:rsidP="00E7096F"/>
        </w:tc>
        <w:tc>
          <w:tcPr>
            <w:tcW w:w="4681" w:type="dxa"/>
            <w:shd w:val="clear" w:color="auto" w:fill="auto"/>
          </w:tcPr>
          <w:p w14:paraId="0DC8430C" w14:textId="77777777" w:rsidR="004C6548" w:rsidRPr="00195D8F" w:rsidRDefault="004C6548" w:rsidP="00E7096F">
            <w:pPr>
              <w:pBdr>
                <w:top w:val="single" w:sz="4" w:space="2" w:color="000000"/>
              </w:pBdr>
            </w:pPr>
            <w:r w:rsidRPr="00195D8F">
              <w:t>(Signature)</w:t>
            </w:r>
          </w:p>
        </w:tc>
      </w:tr>
      <w:tr w:rsidR="004C6548" w:rsidRPr="00195D8F" w14:paraId="12194A56" w14:textId="77777777" w:rsidTr="00E7096F">
        <w:trPr>
          <w:trHeight w:val="260"/>
        </w:trPr>
        <w:tc>
          <w:tcPr>
            <w:tcW w:w="4679" w:type="dxa"/>
            <w:shd w:val="clear" w:color="auto" w:fill="auto"/>
          </w:tcPr>
          <w:p w14:paraId="3ECDC39D" w14:textId="77777777" w:rsidR="004C6548" w:rsidRPr="00195D8F" w:rsidRDefault="004C6548" w:rsidP="00E7096F"/>
        </w:tc>
        <w:tc>
          <w:tcPr>
            <w:tcW w:w="4681" w:type="dxa"/>
            <w:shd w:val="clear" w:color="auto" w:fill="auto"/>
          </w:tcPr>
          <w:p w14:paraId="76D630C1" w14:textId="77777777" w:rsidR="004C6548" w:rsidRPr="00195D8F" w:rsidRDefault="004C6548" w:rsidP="00E7096F"/>
        </w:tc>
      </w:tr>
      <w:tr w:rsidR="004C6548" w:rsidRPr="00195D8F" w14:paraId="3A498A8F" w14:textId="77777777" w:rsidTr="00E7096F">
        <w:trPr>
          <w:trHeight w:val="260"/>
        </w:trPr>
        <w:tc>
          <w:tcPr>
            <w:tcW w:w="4679" w:type="dxa"/>
            <w:shd w:val="clear" w:color="auto" w:fill="auto"/>
          </w:tcPr>
          <w:p w14:paraId="6F458035" w14:textId="77777777" w:rsidR="004C6548" w:rsidRPr="00195D8F" w:rsidRDefault="004C6548" w:rsidP="00E7096F"/>
        </w:tc>
        <w:tc>
          <w:tcPr>
            <w:tcW w:w="4681" w:type="dxa"/>
            <w:shd w:val="clear" w:color="auto" w:fill="auto"/>
          </w:tcPr>
          <w:p w14:paraId="58546F95" w14:textId="2A319115" w:rsidR="004C6548" w:rsidRPr="00195D8F" w:rsidRDefault="00131339" w:rsidP="00E7096F">
            <w:r w:rsidRPr="00195D8F">
              <w:t>Kyle LaFond</w:t>
            </w:r>
          </w:p>
        </w:tc>
      </w:tr>
      <w:tr w:rsidR="004C6548" w:rsidRPr="00195D8F" w14:paraId="78EE9A65" w14:textId="77777777" w:rsidTr="00E7096F">
        <w:trPr>
          <w:trHeight w:val="260"/>
        </w:trPr>
        <w:tc>
          <w:tcPr>
            <w:tcW w:w="4679" w:type="dxa"/>
            <w:shd w:val="clear" w:color="auto" w:fill="auto"/>
          </w:tcPr>
          <w:p w14:paraId="32556B37" w14:textId="77777777" w:rsidR="004C6548" w:rsidRPr="00195D8F" w:rsidRDefault="004C6548" w:rsidP="00E7096F"/>
        </w:tc>
        <w:tc>
          <w:tcPr>
            <w:tcW w:w="4681" w:type="dxa"/>
            <w:shd w:val="clear" w:color="auto" w:fill="auto"/>
          </w:tcPr>
          <w:p w14:paraId="11FED99A" w14:textId="77777777" w:rsidR="004C6548" w:rsidRPr="00195D8F" w:rsidRDefault="004C6548" w:rsidP="00E7096F">
            <w:pPr>
              <w:pBdr>
                <w:top w:val="single" w:sz="4" w:space="2" w:color="000000"/>
              </w:pBdr>
            </w:pPr>
            <w:r w:rsidRPr="00195D8F">
              <w:t>(Name)</w:t>
            </w:r>
          </w:p>
        </w:tc>
      </w:tr>
      <w:tr w:rsidR="004C6548" w:rsidRPr="00195D8F" w14:paraId="4105142E" w14:textId="77777777" w:rsidTr="00E7096F">
        <w:trPr>
          <w:trHeight w:val="260"/>
        </w:trPr>
        <w:tc>
          <w:tcPr>
            <w:tcW w:w="4679" w:type="dxa"/>
            <w:shd w:val="clear" w:color="auto" w:fill="auto"/>
          </w:tcPr>
          <w:p w14:paraId="74A61065" w14:textId="77777777" w:rsidR="004C6548" w:rsidRPr="00195D8F" w:rsidRDefault="004C6548" w:rsidP="00E7096F"/>
        </w:tc>
        <w:tc>
          <w:tcPr>
            <w:tcW w:w="4681" w:type="dxa"/>
            <w:shd w:val="clear" w:color="auto" w:fill="auto"/>
          </w:tcPr>
          <w:p w14:paraId="21CFEEB3" w14:textId="77777777" w:rsidR="004C6548" w:rsidRPr="00195D8F" w:rsidRDefault="004C6548" w:rsidP="00E7096F"/>
        </w:tc>
      </w:tr>
      <w:tr w:rsidR="004C6548" w:rsidRPr="00195D8F" w14:paraId="3D10F245" w14:textId="77777777" w:rsidTr="00E7096F">
        <w:trPr>
          <w:trHeight w:val="260"/>
        </w:trPr>
        <w:tc>
          <w:tcPr>
            <w:tcW w:w="4679" w:type="dxa"/>
            <w:shd w:val="clear" w:color="auto" w:fill="auto"/>
          </w:tcPr>
          <w:p w14:paraId="7AE409AA" w14:textId="77777777" w:rsidR="004C6548" w:rsidRPr="00195D8F" w:rsidRDefault="004C6548" w:rsidP="00E7096F">
            <w:commentRangeStart w:id="169"/>
          </w:p>
        </w:tc>
        <w:tc>
          <w:tcPr>
            <w:tcW w:w="4681" w:type="dxa"/>
            <w:shd w:val="clear" w:color="auto" w:fill="auto"/>
          </w:tcPr>
          <w:p w14:paraId="1953C09C" w14:textId="7CC79042" w:rsidR="004C6548" w:rsidRPr="00195D8F" w:rsidRDefault="005F711C" w:rsidP="00E7096F">
            <w:ins w:id="170" w:author="Author">
              <w:r>
                <w:t xml:space="preserve">Director, </w:t>
              </w:r>
            </w:ins>
            <w:r w:rsidR="00131339" w:rsidRPr="00195D8F">
              <w:t>President</w:t>
            </w:r>
            <w:r w:rsidR="00BC602E">
              <w:t>, Secretary</w:t>
            </w:r>
            <w:commentRangeEnd w:id="169"/>
            <w:r w:rsidR="00F1788A">
              <w:rPr>
                <w:rStyle w:val="CommentReference"/>
              </w:rPr>
              <w:commentReference w:id="169"/>
            </w:r>
          </w:p>
        </w:tc>
      </w:tr>
      <w:tr w:rsidR="004C6548" w:rsidRPr="00195D8F" w14:paraId="7E6701DA" w14:textId="77777777" w:rsidTr="00E7096F">
        <w:trPr>
          <w:trHeight w:val="260"/>
        </w:trPr>
        <w:tc>
          <w:tcPr>
            <w:tcW w:w="4679" w:type="dxa"/>
            <w:shd w:val="clear" w:color="auto" w:fill="auto"/>
          </w:tcPr>
          <w:p w14:paraId="4E2B137D" w14:textId="77777777" w:rsidR="004C6548" w:rsidRPr="00195D8F" w:rsidRDefault="004C6548" w:rsidP="00E7096F"/>
        </w:tc>
        <w:tc>
          <w:tcPr>
            <w:tcW w:w="4681" w:type="dxa"/>
            <w:shd w:val="clear" w:color="auto" w:fill="auto"/>
          </w:tcPr>
          <w:p w14:paraId="659774C1" w14:textId="77777777" w:rsidR="004C6548" w:rsidRPr="00195D8F" w:rsidRDefault="004C6548" w:rsidP="00E7096F">
            <w:pPr>
              <w:pBdr>
                <w:top w:val="single" w:sz="4" w:space="2" w:color="000000"/>
              </w:pBdr>
            </w:pPr>
            <w:r w:rsidRPr="00195D8F">
              <w:t>(Title)</w:t>
            </w:r>
          </w:p>
        </w:tc>
      </w:tr>
      <w:tr w:rsidR="004C6548" w:rsidRPr="00195D8F" w14:paraId="152D3DEC" w14:textId="77777777" w:rsidTr="00E7096F">
        <w:trPr>
          <w:trHeight w:val="260"/>
        </w:trPr>
        <w:tc>
          <w:tcPr>
            <w:tcW w:w="4679" w:type="dxa"/>
            <w:shd w:val="clear" w:color="auto" w:fill="auto"/>
          </w:tcPr>
          <w:p w14:paraId="50BEFE0F" w14:textId="77777777" w:rsidR="004C6548" w:rsidRPr="00195D8F" w:rsidRDefault="004C6548" w:rsidP="00E7096F"/>
        </w:tc>
        <w:tc>
          <w:tcPr>
            <w:tcW w:w="4681" w:type="dxa"/>
            <w:shd w:val="clear" w:color="auto" w:fill="auto"/>
          </w:tcPr>
          <w:p w14:paraId="4A2554A6" w14:textId="77777777" w:rsidR="004C6548" w:rsidRPr="00195D8F" w:rsidRDefault="004C6548" w:rsidP="00E7096F"/>
        </w:tc>
      </w:tr>
      <w:tr w:rsidR="004C6548" w:rsidRPr="00195D8F" w14:paraId="033669B8" w14:textId="77777777" w:rsidTr="00E7096F">
        <w:trPr>
          <w:trHeight w:val="260"/>
        </w:trPr>
        <w:tc>
          <w:tcPr>
            <w:tcW w:w="4679" w:type="dxa"/>
            <w:shd w:val="clear" w:color="auto" w:fill="auto"/>
          </w:tcPr>
          <w:p w14:paraId="03AD4381" w14:textId="77777777" w:rsidR="004C6548" w:rsidRPr="00195D8F" w:rsidRDefault="004C6548" w:rsidP="00E7096F"/>
        </w:tc>
        <w:tc>
          <w:tcPr>
            <w:tcW w:w="4681" w:type="dxa"/>
            <w:shd w:val="clear" w:color="auto" w:fill="auto"/>
          </w:tcPr>
          <w:p w14:paraId="29036B41" w14:textId="6CDA7171" w:rsidR="004C6548" w:rsidRPr="00195D8F" w:rsidRDefault="00702689" w:rsidP="00E7096F">
            <w:r w:rsidRPr="00195D8F">
              <w:t xml:space="preserve">June </w:t>
            </w:r>
            <w:del w:id="171" w:author="Author">
              <w:r w:rsidR="008478D3" w:rsidRPr="00195D8F" w:rsidDel="00A0649C">
                <w:delText>__</w:delText>
              </w:r>
            </w:del>
            <w:ins w:id="172" w:author="Author">
              <w:r w:rsidR="00A0649C">
                <w:t>4</w:t>
              </w:r>
            </w:ins>
            <w:r w:rsidRPr="00195D8F">
              <w:t>, 2021</w:t>
            </w:r>
          </w:p>
        </w:tc>
      </w:tr>
      <w:tr w:rsidR="004C6548" w:rsidRPr="00195D8F" w14:paraId="53B70066" w14:textId="77777777" w:rsidTr="00E7096F">
        <w:trPr>
          <w:trHeight w:val="260"/>
        </w:trPr>
        <w:tc>
          <w:tcPr>
            <w:tcW w:w="4679" w:type="dxa"/>
            <w:shd w:val="clear" w:color="auto" w:fill="auto"/>
          </w:tcPr>
          <w:p w14:paraId="598267CC" w14:textId="77777777" w:rsidR="004C6548" w:rsidRPr="00195D8F" w:rsidRDefault="004C6548" w:rsidP="00E7096F"/>
        </w:tc>
        <w:tc>
          <w:tcPr>
            <w:tcW w:w="4681" w:type="dxa"/>
            <w:shd w:val="clear" w:color="auto" w:fill="auto"/>
          </w:tcPr>
          <w:p w14:paraId="7AD4E08A" w14:textId="77777777" w:rsidR="004C6548" w:rsidRPr="00195D8F" w:rsidRDefault="004C6548" w:rsidP="00E7096F">
            <w:pPr>
              <w:pBdr>
                <w:top w:val="single" w:sz="4" w:space="2" w:color="000000"/>
              </w:pBdr>
            </w:pPr>
            <w:r w:rsidRPr="00195D8F">
              <w:t>(Date)</w:t>
            </w:r>
          </w:p>
        </w:tc>
      </w:tr>
    </w:tbl>
    <w:p w14:paraId="2E97230C" w14:textId="77777777" w:rsidR="004C6548" w:rsidRPr="00195D8F" w:rsidRDefault="004C6548" w:rsidP="004C6548"/>
    <w:p w14:paraId="77283C9A" w14:textId="77777777" w:rsidR="004C6548" w:rsidRPr="00195D8F" w:rsidRDefault="004C6548" w:rsidP="004C6548"/>
    <w:tbl>
      <w:tblPr>
        <w:tblW w:w="9360" w:type="dxa"/>
        <w:tblLayout w:type="fixed"/>
        <w:tblLook w:val="0000" w:firstRow="0" w:lastRow="0" w:firstColumn="0" w:lastColumn="0" w:noHBand="0" w:noVBand="0"/>
      </w:tblPr>
      <w:tblGrid>
        <w:gridCol w:w="4679"/>
        <w:gridCol w:w="4681"/>
      </w:tblGrid>
      <w:tr w:rsidR="004C6548" w:rsidRPr="00195D8F" w14:paraId="4D267D43" w14:textId="77777777" w:rsidTr="00E7096F">
        <w:trPr>
          <w:trHeight w:val="260"/>
        </w:trPr>
        <w:tc>
          <w:tcPr>
            <w:tcW w:w="4679" w:type="dxa"/>
            <w:shd w:val="clear" w:color="auto" w:fill="auto"/>
          </w:tcPr>
          <w:p w14:paraId="5DA9D774" w14:textId="77777777" w:rsidR="004C6548" w:rsidRPr="00195D8F" w:rsidRDefault="004C6548" w:rsidP="00E7096F"/>
        </w:tc>
        <w:tc>
          <w:tcPr>
            <w:tcW w:w="4681" w:type="dxa"/>
            <w:shd w:val="clear" w:color="auto" w:fill="auto"/>
          </w:tcPr>
          <w:p w14:paraId="57BB728D" w14:textId="27884E9F" w:rsidR="004C6548" w:rsidRPr="00195D8F" w:rsidRDefault="004C6548" w:rsidP="00E7096F">
            <w:r w:rsidRPr="00195D8F">
              <w:t>/s/</w:t>
            </w:r>
            <w:r w:rsidR="00B84723" w:rsidRPr="00195D8F">
              <w:t xml:space="preserve"> Monte </w:t>
            </w:r>
            <w:proofErr w:type="spellStart"/>
            <w:r w:rsidR="00B84723" w:rsidRPr="00195D8F">
              <w:t>Henige</w:t>
            </w:r>
            <w:proofErr w:type="spellEnd"/>
          </w:p>
        </w:tc>
      </w:tr>
      <w:tr w:rsidR="004C6548" w:rsidRPr="00195D8F" w14:paraId="0C5AE669" w14:textId="77777777" w:rsidTr="00E7096F">
        <w:trPr>
          <w:trHeight w:val="260"/>
        </w:trPr>
        <w:tc>
          <w:tcPr>
            <w:tcW w:w="4679" w:type="dxa"/>
            <w:shd w:val="clear" w:color="auto" w:fill="auto"/>
          </w:tcPr>
          <w:p w14:paraId="58A05EB6" w14:textId="77777777" w:rsidR="004C6548" w:rsidRPr="00195D8F" w:rsidRDefault="004C6548" w:rsidP="00E7096F"/>
        </w:tc>
        <w:tc>
          <w:tcPr>
            <w:tcW w:w="4681" w:type="dxa"/>
            <w:shd w:val="clear" w:color="auto" w:fill="auto"/>
          </w:tcPr>
          <w:p w14:paraId="1B5E5120" w14:textId="77777777" w:rsidR="004C6548" w:rsidRPr="00195D8F" w:rsidRDefault="004C6548" w:rsidP="00E7096F">
            <w:pPr>
              <w:pBdr>
                <w:top w:val="single" w:sz="4" w:space="2" w:color="000000"/>
              </w:pBdr>
            </w:pPr>
            <w:r w:rsidRPr="00195D8F">
              <w:t>(Signature)</w:t>
            </w:r>
          </w:p>
        </w:tc>
      </w:tr>
      <w:tr w:rsidR="004C6548" w:rsidRPr="00195D8F" w14:paraId="732E58B2" w14:textId="77777777" w:rsidTr="00E7096F">
        <w:trPr>
          <w:trHeight w:val="260"/>
        </w:trPr>
        <w:tc>
          <w:tcPr>
            <w:tcW w:w="4679" w:type="dxa"/>
            <w:shd w:val="clear" w:color="auto" w:fill="auto"/>
          </w:tcPr>
          <w:p w14:paraId="1645FCF3" w14:textId="77777777" w:rsidR="004C6548" w:rsidRPr="00195D8F" w:rsidRDefault="004C6548" w:rsidP="00E7096F"/>
        </w:tc>
        <w:tc>
          <w:tcPr>
            <w:tcW w:w="4681" w:type="dxa"/>
            <w:shd w:val="clear" w:color="auto" w:fill="auto"/>
          </w:tcPr>
          <w:p w14:paraId="1605AF9A" w14:textId="77777777" w:rsidR="004C6548" w:rsidRPr="00195D8F" w:rsidRDefault="004C6548" w:rsidP="00E7096F"/>
        </w:tc>
      </w:tr>
      <w:tr w:rsidR="004C6548" w:rsidRPr="00195D8F" w14:paraId="17E50AEB" w14:textId="77777777" w:rsidTr="00E7096F">
        <w:trPr>
          <w:trHeight w:val="260"/>
        </w:trPr>
        <w:tc>
          <w:tcPr>
            <w:tcW w:w="4679" w:type="dxa"/>
            <w:shd w:val="clear" w:color="auto" w:fill="auto"/>
          </w:tcPr>
          <w:p w14:paraId="540D95E1" w14:textId="77777777" w:rsidR="004C6548" w:rsidRPr="00195D8F" w:rsidRDefault="004C6548" w:rsidP="00E7096F"/>
        </w:tc>
        <w:tc>
          <w:tcPr>
            <w:tcW w:w="4681" w:type="dxa"/>
            <w:shd w:val="clear" w:color="auto" w:fill="auto"/>
          </w:tcPr>
          <w:p w14:paraId="283BC443" w14:textId="11C17DCC" w:rsidR="004C6548" w:rsidRPr="00195D8F" w:rsidRDefault="00B84723" w:rsidP="00E7096F">
            <w:r w:rsidRPr="00195D8F">
              <w:t xml:space="preserve">Monte </w:t>
            </w:r>
            <w:proofErr w:type="spellStart"/>
            <w:r w:rsidRPr="00195D8F">
              <w:t>Henige</w:t>
            </w:r>
            <w:proofErr w:type="spellEnd"/>
          </w:p>
        </w:tc>
      </w:tr>
      <w:tr w:rsidR="004C6548" w:rsidRPr="00195D8F" w14:paraId="16B1309D" w14:textId="77777777" w:rsidTr="00E7096F">
        <w:trPr>
          <w:trHeight w:val="260"/>
        </w:trPr>
        <w:tc>
          <w:tcPr>
            <w:tcW w:w="4679" w:type="dxa"/>
            <w:shd w:val="clear" w:color="auto" w:fill="auto"/>
          </w:tcPr>
          <w:p w14:paraId="48E0A546" w14:textId="77777777" w:rsidR="004C6548" w:rsidRPr="00195D8F" w:rsidRDefault="004C6548" w:rsidP="00E7096F"/>
        </w:tc>
        <w:tc>
          <w:tcPr>
            <w:tcW w:w="4681" w:type="dxa"/>
            <w:shd w:val="clear" w:color="auto" w:fill="auto"/>
          </w:tcPr>
          <w:p w14:paraId="6D314857" w14:textId="77777777" w:rsidR="004C6548" w:rsidRPr="00195D8F" w:rsidRDefault="004C6548" w:rsidP="00E7096F">
            <w:pPr>
              <w:pBdr>
                <w:top w:val="single" w:sz="4" w:space="2" w:color="000000"/>
              </w:pBdr>
            </w:pPr>
            <w:r w:rsidRPr="00195D8F">
              <w:t>(Name)</w:t>
            </w:r>
          </w:p>
        </w:tc>
      </w:tr>
      <w:tr w:rsidR="004C6548" w:rsidRPr="00195D8F" w14:paraId="31AB534A" w14:textId="77777777" w:rsidTr="00E7096F">
        <w:trPr>
          <w:trHeight w:val="260"/>
        </w:trPr>
        <w:tc>
          <w:tcPr>
            <w:tcW w:w="4679" w:type="dxa"/>
            <w:shd w:val="clear" w:color="auto" w:fill="auto"/>
          </w:tcPr>
          <w:p w14:paraId="26A2A604" w14:textId="77777777" w:rsidR="004C6548" w:rsidRPr="00195D8F" w:rsidRDefault="004C6548" w:rsidP="00E7096F"/>
        </w:tc>
        <w:tc>
          <w:tcPr>
            <w:tcW w:w="4681" w:type="dxa"/>
            <w:shd w:val="clear" w:color="auto" w:fill="auto"/>
          </w:tcPr>
          <w:p w14:paraId="48C7BD05" w14:textId="77777777" w:rsidR="004C6548" w:rsidRPr="00195D8F" w:rsidRDefault="004C6548" w:rsidP="00E7096F"/>
        </w:tc>
      </w:tr>
      <w:tr w:rsidR="004C6548" w:rsidRPr="00195D8F" w14:paraId="473E55E5" w14:textId="77777777" w:rsidTr="00E7096F">
        <w:trPr>
          <w:trHeight w:val="260"/>
        </w:trPr>
        <w:tc>
          <w:tcPr>
            <w:tcW w:w="4679" w:type="dxa"/>
            <w:shd w:val="clear" w:color="auto" w:fill="auto"/>
          </w:tcPr>
          <w:p w14:paraId="14A71BFF" w14:textId="77777777" w:rsidR="004C6548" w:rsidRPr="00195D8F" w:rsidRDefault="004C6548" w:rsidP="00E7096F"/>
        </w:tc>
        <w:tc>
          <w:tcPr>
            <w:tcW w:w="4681" w:type="dxa"/>
            <w:shd w:val="clear" w:color="auto" w:fill="auto"/>
          </w:tcPr>
          <w:p w14:paraId="69E9BE81" w14:textId="6AA465E3" w:rsidR="004C6548" w:rsidRPr="00195D8F" w:rsidRDefault="00B84723" w:rsidP="00E7096F">
            <w:del w:id="173" w:author="Author">
              <w:r w:rsidRPr="00195D8F" w:rsidDel="005F711C">
                <w:delText>Board Member</w:delText>
              </w:r>
            </w:del>
            <w:ins w:id="174" w:author="Author">
              <w:r w:rsidR="005F711C">
                <w:t>Director</w:t>
              </w:r>
            </w:ins>
          </w:p>
        </w:tc>
      </w:tr>
      <w:tr w:rsidR="004C6548" w:rsidRPr="00195D8F" w14:paraId="68FBACF0" w14:textId="77777777" w:rsidTr="00E7096F">
        <w:trPr>
          <w:trHeight w:val="260"/>
        </w:trPr>
        <w:tc>
          <w:tcPr>
            <w:tcW w:w="4679" w:type="dxa"/>
            <w:shd w:val="clear" w:color="auto" w:fill="auto"/>
          </w:tcPr>
          <w:p w14:paraId="3D7215C6" w14:textId="77777777" w:rsidR="004C6548" w:rsidRPr="00195D8F" w:rsidRDefault="004C6548" w:rsidP="00E7096F"/>
        </w:tc>
        <w:tc>
          <w:tcPr>
            <w:tcW w:w="4681" w:type="dxa"/>
            <w:shd w:val="clear" w:color="auto" w:fill="auto"/>
          </w:tcPr>
          <w:p w14:paraId="5CBA0FC4" w14:textId="77777777" w:rsidR="004C6548" w:rsidRPr="00195D8F" w:rsidRDefault="004C6548" w:rsidP="00E7096F">
            <w:pPr>
              <w:pBdr>
                <w:top w:val="single" w:sz="4" w:space="2" w:color="000000"/>
              </w:pBdr>
            </w:pPr>
            <w:r w:rsidRPr="00195D8F">
              <w:t>(Title)</w:t>
            </w:r>
          </w:p>
        </w:tc>
      </w:tr>
      <w:tr w:rsidR="004C6548" w:rsidRPr="00195D8F" w14:paraId="7A24F23F" w14:textId="77777777" w:rsidTr="00E7096F">
        <w:trPr>
          <w:trHeight w:val="260"/>
        </w:trPr>
        <w:tc>
          <w:tcPr>
            <w:tcW w:w="4679" w:type="dxa"/>
            <w:shd w:val="clear" w:color="auto" w:fill="auto"/>
          </w:tcPr>
          <w:p w14:paraId="1A26721E" w14:textId="77777777" w:rsidR="004C6548" w:rsidRPr="00195D8F" w:rsidRDefault="004C6548" w:rsidP="00E7096F"/>
        </w:tc>
        <w:tc>
          <w:tcPr>
            <w:tcW w:w="4681" w:type="dxa"/>
            <w:shd w:val="clear" w:color="auto" w:fill="auto"/>
          </w:tcPr>
          <w:p w14:paraId="4FF4B733" w14:textId="77777777" w:rsidR="004C6548" w:rsidRPr="00195D8F" w:rsidRDefault="004C6548" w:rsidP="00E7096F"/>
        </w:tc>
      </w:tr>
      <w:tr w:rsidR="004C6548" w:rsidRPr="00195D8F" w14:paraId="52E2A71E" w14:textId="77777777" w:rsidTr="00E7096F">
        <w:trPr>
          <w:trHeight w:val="260"/>
        </w:trPr>
        <w:tc>
          <w:tcPr>
            <w:tcW w:w="4679" w:type="dxa"/>
            <w:shd w:val="clear" w:color="auto" w:fill="auto"/>
          </w:tcPr>
          <w:p w14:paraId="766E491A" w14:textId="77777777" w:rsidR="004C6548" w:rsidRPr="00195D8F" w:rsidRDefault="004C6548" w:rsidP="00E7096F"/>
        </w:tc>
        <w:tc>
          <w:tcPr>
            <w:tcW w:w="4681" w:type="dxa"/>
            <w:shd w:val="clear" w:color="auto" w:fill="auto"/>
          </w:tcPr>
          <w:p w14:paraId="7FF77223" w14:textId="42E0A7DC" w:rsidR="004C6548" w:rsidRPr="00195D8F" w:rsidRDefault="00702689" w:rsidP="00E7096F">
            <w:r w:rsidRPr="00195D8F">
              <w:t xml:space="preserve">June </w:t>
            </w:r>
            <w:del w:id="175" w:author="Author">
              <w:r w:rsidR="008478D3" w:rsidRPr="00195D8F" w:rsidDel="00A0649C">
                <w:delText>__</w:delText>
              </w:r>
            </w:del>
            <w:ins w:id="176" w:author="Author">
              <w:r w:rsidR="00A0649C">
                <w:t>4</w:t>
              </w:r>
            </w:ins>
            <w:r w:rsidRPr="00195D8F">
              <w:t>, 2021</w:t>
            </w:r>
          </w:p>
        </w:tc>
      </w:tr>
      <w:tr w:rsidR="004C6548" w:rsidRPr="00195D8F" w14:paraId="65620536" w14:textId="77777777" w:rsidTr="00E7096F">
        <w:trPr>
          <w:trHeight w:val="260"/>
        </w:trPr>
        <w:tc>
          <w:tcPr>
            <w:tcW w:w="4679" w:type="dxa"/>
            <w:shd w:val="clear" w:color="auto" w:fill="auto"/>
          </w:tcPr>
          <w:p w14:paraId="5C321438" w14:textId="77777777" w:rsidR="004C6548" w:rsidRPr="00195D8F" w:rsidRDefault="004C6548" w:rsidP="00E7096F"/>
        </w:tc>
        <w:tc>
          <w:tcPr>
            <w:tcW w:w="4681" w:type="dxa"/>
            <w:shd w:val="clear" w:color="auto" w:fill="auto"/>
          </w:tcPr>
          <w:p w14:paraId="083E9EE2" w14:textId="77777777" w:rsidR="004C6548" w:rsidRPr="00195D8F" w:rsidRDefault="004C6548" w:rsidP="00E7096F">
            <w:pPr>
              <w:pBdr>
                <w:top w:val="single" w:sz="4" w:space="2" w:color="000000"/>
              </w:pBdr>
            </w:pPr>
            <w:r w:rsidRPr="00195D8F">
              <w:t>(Date)</w:t>
            </w:r>
          </w:p>
        </w:tc>
      </w:tr>
    </w:tbl>
    <w:p w14:paraId="7C6EE2E6" w14:textId="77777777" w:rsidR="004C6548" w:rsidRPr="00195D8F" w:rsidRDefault="004C6548" w:rsidP="004C6548"/>
    <w:p w14:paraId="45037C2D" w14:textId="77777777" w:rsidR="004C6548" w:rsidRPr="00195D8F" w:rsidRDefault="004C6548" w:rsidP="004C6548"/>
    <w:p w14:paraId="31BFB678" w14:textId="77777777" w:rsidR="004C6548" w:rsidRPr="00195D8F" w:rsidRDefault="004C6548" w:rsidP="004C6548"/>
    <w:p w14:paraId="22C7F78E" w14:textId="77777777" w:rsidR="004C6548" w:rsidRPr="00195D8F" w:rsidRDefault="004C6548" w:rsidP="004C6548"/>
    <w:p w14:paraId="6C70D3E1" w14:textId="77777777" w:rsidR="004C6548" w:rsidRPr="00195D8F" w:rsidRDefault="004C6548" w:rsidP="004C6548"/>
    <w:tbl>
      <w:tblPr>
        <w:tblW w:w="4681" w:type="dxa"/>
        <w:jc w:val="right"/>
        <w:tblLayout w:type="fixed"/>
        <w:tblLook w:val="0000" w:firstRow="0" w:lastRow="0" w:firstColumn="0" w:lastColumn="0" w:noHBand="0" w:noVBand="0"/>
      </w:tblPr>
      <w:tblGrid>
        <w:gridCol w:w="4681"/>
      </w:tblGrid>
      <w:tr w:rsidR="004C6548" w:rsidRPr="00195D8F" w14:paraId="4825EFEC" w14:textId="77777777" w:rsidTr="00E7096F">
        <w:trPr>
          <w:trHeight w:val="260"/>
          <w:jc w:val="right"/>
        </w:trPr>
        <w:tc>
          <w:tcPr>
            <w:tcW w:w="4681" w:type="dxa"/>
            <w:shd w:val="clear" w:color="auto" w:fill="auto"/>
          </w:tcPr>
          <w:p w14:paraId="3F7D6203" w14:textId="2CE77DF2" w:rsidR="004C6548" w:rsidRPr="00195D8F" w:rsidRDefault="004C6548" w:rsidP="00E7096F">
            <w:r w:rsidRPr="00195D8F">
              <w:lastRenderedPageBreak/>
              <w:t>/s/</w:t>
            </w:r>
            <w:r w:rsidR="006F61BC" w:rsidRPr="00195D8F">
              <w:t xml:space="preserve"> Gary </w:t>
            </w:r>
            <w:proofErr w:type="spellStart"/>
            <w:r w:rsidR="006F61BC" w:rsidRPr="00195D8F">
              <w:t>Keider</w:t>
            </w:r>
            <w:proofErr w:type="spellEnd"/>
          </w:p>
        </w:tc>
      </w:tr>
      <w:tr w:rsidR="004C6548" w:rsidRPr="00195D8F" w14:paraId="19A836A0" w14:textId="77777777" w:rsidTr="00E7096F">
        <w:trPr>
          <w:trHeight w:val="260"/>
          <w:jc w:val="right"/>
        </w:trPr>
        <w:tc>
          <w:tcPr>
            <w:tcW w:w="4681" w:type="dxa"/>
            <w:shd w:val="clear" w:color="auto" w:fill="auto"/>
          </w:tcPr>
          <w:p w14:paraId="7271FA9C" w14:textId="77777777" w:rsidR="004C6548" w:rsidRPr="00195D8F" w:rsidRDefault="004C6548" w:rsidP="00E7096F">
            <w:pPr>
              <w:pBdr>
                <w:top w:val="single" w:sz="4" w:space="2" w:color="000000"/>
              </w:pBdr>
            </w:pPr>
            <w:r w:rsidRPr="00195D8F">
              <w:t>(Signature)</w:t>
            </w:r>
          </w:p>
        </w:tc>
      </w:tr>
      <w:tr w:rsidR="004C6548" w:rsidRPr="00195D8F" w14:paraId="07576D28" w14:textId="77777777" w:rsidTr="00E7096F">
        <w:trPr>
          <w:trHeight w:val="260"/>
          <w:jc w:val="right"/>
        </w:trPr>
        <w:tc>
          <w:tcPr>
            <w:tcW w:w="4681" w:type="dxa"/>
            <w:shd w:val="clear" w:color="auto" w:fill="auto"/>
          </w:tcPr>
          <w:p w14:paraId="654446A7" w14:textId="77777777" w:rsidR="004C6548" w:rsidRPr="00195D8F" w:rsidRDefault="004C6548" w:rsidP="00E7096F"/>
        </w:tc>
      </w:tr>
      <w:tr w:rsidR="004C6548" w:rsidRPr="00195D8F" w14:paraId="59D45839" w14:textId="77777777" w:rsidTr="00E7096F">
        <w:trPr>
          <w:trHeight w:val="260"/>
          <w:jc w:val="right"/>
        </w:trPr>
        <w:tc>
          <w:tcPr>
            <w:tcW w:w="4681" w:type="dxa"/>
            <w:shd w:val="clear" w:color="auto" w:fill="auto"/>
          </w:tcPr>
          <w:p w14:paraId="40034E01" w14:textId="5A408796" w:rsidR="004C6548" w:rsidRPr="00195D8F" w:rsidRDefault="006F61BC" w:rsidP="00E7096F">
            <w:r w:rsidRPr="00195D8F">
              <w:t xml:space="preserve">Gary </w:t>
            </w:r>
            <w:proofErr w:type="spellStart"/>
            <w:r w:rsidRPr="00195D8F">
              <w:t>Keider</w:t>
            </w:r>
            <w:proofErr w:type="spellEnd"/>
          </w:p>
        </w:tc>
      </w:tr>
      <w:tr w:rsidR="004C6548" w:rsidRPr="00195D8F" w14:paraId="1769CAC1" w14:textId="77777777" w:rsidTr="00E7096F">
        <w:trPr>
          <w:trHeight w:val="260"/>
          <w:jc w:val="right"/>
        </w:trPr>
        <w:tc>
          <w:tcPr>
            <w:tcW w:w="4681" w:type="dxa"/>
            <w:shd w:val="clear" w:color="auto" w:fill="auto"/>
          </w:tcPr>
          <w:p w14:paraId="42497712" w14:textId="77777777" w:rsidR="004C6548" w:rsidRPr="00195D8F" w:rsidRDefault="004C6548" w:rsidP="00E7096F">
            <w:pPr>
              <w:pBdr>
                <w:top w:val="single" w:sz="4" w:space="2" w:color="000000"/>
              </w:pBdr>
            </w:pPr>
            <w:r w:rsidRPr="00195D8F">
              <w:t>(Name)</w:t>
            </w:r>
          </w:p>
        </w:tc>
      </w:tr>
      <w:tr w:rsidR="004C6548" w:rsidRPr="00195D8F" w14:paraId="58D4521D" w14:textId="77777777" w:rsidTr="00E7096F">
        <w:trPr>
          <w:trHeight w:val="260"/>
          <w:jc w:val="right"/>
        </w:trPr>
        <w:tc>
          <w:tcPr>
            <w:tcW w:w="4681" w:type="dxa"/>
            <w:shd w:val="clear" w:color="auto" w:fill="auto"/>
          </w:tcPr>
          <w:p w14:paraId="50940017" w14:textId="77777777" w:rsidR="004C6548" w:rsidRPr="00195D8F" w:rsidRDefault="004C6548" w:rsidP="00E7096F"/>
        </w:tc>
      </w:tr>
      <w:tr w:rsidR="004C6548" w:rsidRPr="00195D8F" w14:paraId="2BCDF77F" w14:textId="77777777" w:rsidTr="00E7096F">
        <w:trPr>
          <w:trHeight w:val="260"/>
          <w:jc w:val="right"/>
        </w:trPr>
        <w:tc>
          <w:tcPr>
            <w:tcW w:w="4681" w:type="dxa"/>
            <w:shd w:val="clear" w:color="auto" w:fill="auto"/>
          </w:tcPr>
          <w:p w14:paraId="645F019E" w14:textId="1B485A5C" w:rsidR="004C6548" w:rsidRPr="00195D8F" w:rsidRDefault="006F61BC" w:rsidP="00E7096F">
            <w:del w:id="177" w:author="Author">
              <w:r w:rsidRPr="00195D8F" w:rsidDel="005F711C">
                <w:delText>Board Member</w:delText>
              </w:r>
            </w:del>
            <w:ins w:id="178" w:author="Author">
              <w:r w:rsidR="005F711C">
                <w:t>Director</w:t>
              </w:r>
            </w:ins>
          </w:p>
        </w:tc>
      </w:tr>
      <w:tr w:rsidR="004C6548" w:rsidRPr="00195D8F" w14:paraId="6B3117AB" w14:textId="77777777" w:rsidTr="00E7096F">
        <w:trPr>
          <w:trHeight w:val="260"/>
          <w:jc w:val="right"/>
        </w:trPr>
        <w:tc>
          <w:tcPr>
            <w:tcW w:w="4681" w:type="dxa"/>
            <w:shd w:val="clear" w:color="auto" w:fill="auto"/>
          </w:tcPr>
          <w:p w14:paraId="179C8899" w14:textId="77777777" w:rsidR="004C6548" w:rsidRPr="00195D8F" w:rsidRDefault="004C6548" w:rsidP="00E7096F">
            <w:pPr>
              <w:pBdr>
                <w:top w:val="single" w:sz="4" w:space="2" w:color="000000"/>
              </w:pBdr>
            </w:pPr>
            <w:r w:rsidRPr="00195D8F">
              <w:t>(Title)</w:t>
            </w:r>
          </w:p>
        </w:tc>
      </w:tr>
      <w:tr w:rsidR="004C6548" w:rsidRPr="00195D8F" w14:paraId="3FD86568" w14:textId="77777777" w:rsidTr="00E7096F">
        <w:trPr>
          <w:trHeight w:val="260"/>
          <w:jc w:val="right"/>
        </w:trPr>
        <w:tc>
          <w:tcPr>
            <w:tcW w:w="4681" w:type="dxa"/>
            <w:shd w:val="clear" w:color="auto" w:fill="auto"/>
          </w:tcPr>
          <w:p w14:paraId="5565DCE7" w14:textId="77777777" w:rsidR="004C6548" w:rsidRPr="00195D8F" w:rsidRDefault="004C6548" w:rsidP="00E7096F"/>
        </w:tc>
      </w:tr>
      <w:tr w:rsidR="004C6548" w:rsidRPr="00195D8F" w14:paraId="6A2C33C9" w14:textId="77777777" w:rsidTr="00E7096F">
        <w:trPr>
          <w:trHeight w:val="260"/>
          <w:jc w:val="right"/>
        </w:trPr>
        <w:tc>
          <w:tcPr>
            <w:tcW w:w="4681" w:type="dxa"/>
            <w:shd w:val="clear" w:color="auto" w:fill="auto"/>
          </w:tcPr>
          <w:p w14:paraId="6BB7184D" w14:textId="619CDABA" w:rsidR="004C6548" w:rsidRPr="00195D8F" w:rsidRDefault="00702689" w:rsidP="00E7096F">
            <w:r w:rsidRPr="00195D8F">
              <w:t xml:space="preserve">June </w:t>
            </w:r>
            <w:del w:id="179" w:author="Author">
              <w:r w:rsidR="008478D3" w:rsidRPr="00195D8F" w:rsidDel="00A0649C">
                <w:delText>__</w:delText>
              </w:r>
            </w:del>
            <w:ins w:id="180" w:author="Author">
              <w:r w:rsidR="00A0649C">
                <w:t>4</w:t>
              </w:r>
            </w:ins>
            <w:r w:rsidRPr="00195D8F">
              <w:t>, 2021</w:t>
            </w:r>
          </w:p>
        </w:tc>
      </w:tr>
      <w:tr w:rsidR="004C6548" w:rsidRPr="00195D8F" w14:paraId="6B363011" w14:textId="77777777" w:rsidTr="00E7096F">
        <w:trPr>
          <w:trHeight w:val="260"/>
          <w:jc w:val="right"/>
        </w:trPr>
        <w:tc>
          <w:tcPr>
            <w:tcW w:w="4681" w:type="dxa"/>
            <w:shd w:val="clear" w:color="auto" w:fill="auto"/>
          </w:tcPr>
          <w:p w14:paraId="3CCBA2ED" w14:textId="77777777" w:rsidR="004C6548" w:rsidRPr="00195D8F" w:rsidRDefault="004C6548" w:rsidP="00E7096F">
            <w:pPr>
              <w:pBdr>
                <w:top w:val="single" w:sz="4" w:space="2" w:color="000000"/>
              </w:pBdr>
            </w:pPr>
            <w:r w:rsidRPr="00195D8F">
              <w:t>(Date)</w:t>
            </w:r>
          </w:p>
        </w:tc>
      </w:tr>
    </w:tbl>
    <w:p w14:paraId="18DEF171" w14:textId="77777777" w:rsidR="004C6548" w:rsidRPr="00195D8F" w:rsidRDefault="004C6548" w:rsidP="004C6548"/>
    <w:p w14:paraId="3BE139DE" w14:textId="77777777" w:rsidR="004C6548" w:rsidRPr="00195D8F" w:rsidRDefault="004C6548" w:rsidP="004C6548">
      <w:r w:rsidRPr="00195D8F">
        <w:rPr>
          <w:b/>
          <w:i/>
        </w:rPr>
        <w:t>Instructions.</w:t>
      </w:r>
    </w:p>
    <w:p w14:paraId="4A75CDDE" w14:textId="77777777" w:rsidR="004C6548" w:rsidRPr="00195D8F" w:rsidRDefault="004C6548" w:rsidP="004C6548"/>
    <w:p w14:paraId="24679DC9" w14:textId="77777777" w:rsidR="004C6548" w:rsidRPr="00195D8F" w:rsidRDefault="004C6548" w:rsidP="004C6548">
      <w:r w:rsidRPr="00195D8F">
        <w:t>1.</w:t>
      </w:r>
      <w:r w:rsidRPr="00195D8F">
        <w:tab/>
        <w:t xml:space="preserve">The form shall be signed by the issuer, its principal executive officer or officers, its principal financial officer, its </w:t>
      </w:r>
      <w:proofErr w:type="gramStart"/>
      <w:r w:rsidRPr="00195D8F">
        <w:t>controller</w:t>
      </w:r>
      <w:proofErr w:type="gramEnd"/>
      <w:r w:rsidRPr="00195D8F">
        <w:t xml:space="preserve"> or principal accounting officer and at least a majority of the board of directors or persons performing similar functions.</w:t>
      </w:r>
    </w:p>
    <w:p w14:paraId="361CDD38" w14:textId="77777777" w:rsidR="004C6548" w:rsidRPr="00195D8F" w:rsidRDefault="004C6548" w:rsidP="004C6548"/>
    <w:p w14:paraId="0C5F85D6" w14:textId="77777777" w:rsidR="004C6548" w:rsidRPr="00195D8F" w:rsidRDefault="004C6548" w:rsidP="00CC3A4E">
      <w:pPr>
        <w:sectPr w:rsidR="004C6548" w:rsidRPr="00195D8F" w:rsidSect="009464D2">
          <w:footerReference w:type="default" r:id="rId25"/>
          <w:footerReference w:type="first" r:id="rId26"/>
          <w:pgSz w:w="12240" w:h="15840"/>
          <w:pgMar w:top="720" w:right="1440" w:bottom="720" w:left="1440" w:header="708" w:footer="708" w:gutter="0"/>
          <w:pgNumType w:start="1"/>
          <w:cols w:space="720"/>
          <w:titlePg/>
          <w:docGrid w:linePitch="272"/>
        </w:sectPr>
      </w:pPr>
      <w:r w:rsidRPr="00195D8F">
        <w:t>2.</w:t>
      </w:r>
      <w:r w:rsidRPr="00195D8F">
        <w:tab/>
        <w:t>The name of each person signing the form shall be typed or printed beneath the signature.</w:t>
      </w:r>
      <w:r w:rsidR="00C327DD" w:rsidRPr="00195D8F">
        <w:t xml:space="preserve"> </w:t>
      </w:r>
      <w:r w:rsidRPr="00195D8F">
        <w:t>Intentional misstatements or omissions of facts constitute federal criminal violations. See 18 U.S.C. 1001.</w:t>
      </w:r>
    </w:p>
    <w:p w14:paraId="479E2A13" w14:textId="77777777" w:rsidR="00640A79" w:rsidRPr="00195D8F" w:rsidRDefault="00640A79" w:rsidP="00485FB0">
      <w:pPr>
        <w:jc w:val="center"/>
        <w:rPr>
          <w:b/>
          <w:bCs/>
          <w:i/>
        </w:rPr>
      </w:pPr>
      <w:r w:rsidRPr="00195D8F">
        <w:rPr>
          <w:b/>
          <w:bCs/>
        </w:rPr>
        <w:lastRenderedPageBreak/>
        <w:t xml:space="preserve">EXHIBIT </w:t>
      </w:r>
      <w:bookmarkEnd w:id="161"/>
      <w:bookmarkEnd w:id="162"/>
      <w:bookmarkEnd w:id="163"/>
      <w:bookmarkEnd w:id="164"/>
      <w:bookmarkEnd w:id="165"/>
      <w:r w:rsidR="003C642C" w:rsidRPr="00195D8F">
        <w:rPr>
          <w:b/>
          <w:bCs/>
        </w:rPr>
        <w:t>A</w:t>
      </w:r>
    </w:p>
    <w:bookmarkEnd w:id="166"/>
    <w:p w14:paraId="19C0F1BF" w14:textId="77777777" w:rsidR="00640A79" w:rsidRPr="00195D8F" w:rsidRDefault="00640A79" w:rsidP="00640A79">
      <w:pPr>
        <w:rPr>
          <w:i/>
          <w:iCs/>
        </w:rPr>
      </w:pPr>
    </w:p>
    <w:p w14:paraId="1A06F3DF" w14:textId="77777777" w:rsidR="00640A79" w:rsidRPr="00195D8F" w:rsidRDefault="007973D1" w:rsidP="00CC3A4E">
      <w:pPr>
        <w:jc w:val="center"/>
        <w:rPr>
          <w:b/>
          <w:bCs/>
        </w:rPr>
      </w:pPr>
      <w:r w:rsidRPr="00195D8F">
        <w:rPr>
          <w:i/>
        </w:rPr>
        <w:t>Financial Statements</w:t>
      </w:r>
      <w:r w:rsidRPr="00195D8F" w:rsidDel="008C31BF">
        <w:rPr>
          <w:i/>
          <w:iCs/>
        </w:rPr>
        <w:t xml:space="preserve"> </w:t>
      </w:r>
    </w:p>
    <w:p w14:paraId="17C6706E" w14:textId="77777777" w:rsidR="00640A79" w:rsidRPr="00195D8F" w:rsidRDefault="00640A79">
      <w:pPr>
        <w:rPr>
          <w:b/>
        </w:rPr>
      </w:pPr>
      <w:r w:rsidRPr="00195D8F">
        <w:br w:type="page"/>
      </w:r>
    </w:p>
    <w:p w14:paraId="32D3EB34" w14:textId="77777777" w:rsidR="00935213" w:rsidRPr="00195D8F" w:rsidRDefault="002A3509" w:rsidP="00485FB0">
      <w:pPr>
        <w:jc w:val="center"/>
        <w:rPr>
          <w:b/>
          <w:bCs/>
        </w:rPr>
      </w:pPr>
      <w:bookmarkStart w:id="181" w:name="_Toc4935513"/>
      <w:bookmarkEnd w:id="167"/>
      <w:r w:rsidRPr="00195D8F">
        <w:rPr>
          <w:b/>
          <w:bCs/>
        </w:rPr>
        <w:lastRenderedPageBreak/>
        <w:t xml:space="preserve">EXHIBIT </w:t>
      </w:r>
      <w:bookmarkEnd w:id="181"/>
      <w:r w:rsidR="00DA73BF" w:rsidRPr="00195D8F">
        <w:rPr>
          <w:b/>
          <w:bCs/>
        </w:rPr>
        <w:t>B</w:t>
      </w:r>
    </w:p>
    <w:p w14:paraId="06F2E90F" w14:textId="77777777" w:rsidR="001E2FC7" w:rsidRPr="00195D8F" w:rsidRDefault="001E2FC7" w:rsidP="00D25556"/>
    <w:p w14:paraId="2FE39CA6" w14:textId="77777777" w:rsidR="00935213" w:rsidRPr="00195D8F" w:rsidRDefault="00942751">
      <w:pPr>
        <w:jc w:val="center"/>
        <w:rPr>
          <w:u w:val="single"/>
        </w:rPr>
      </w:pPr>
      <w:r w:rsidRPr="00195D8F">
        <w:rPr>
          <w:i/>
        </w:rPr>
        <w:t>Offering Page found on Intermediary’s Portal.</w:t>
      </w:r>
    </w:p>
    <w:p w14:paraId="49FD489F" w14:textId="77777777" w:rsidR="00935213" w:rsidRPr="00195D8F" w:rsidRDefault="002A3509">
      <w:pPr>
        <w:tabs>
          <w:tab w:val="left" w:pos="3120"/>
          <w:tab w:val="left" w:pos="3600"/>
        </w:tabs>
        <w:spacing w:after="240"/>
        <w:ind w:left="1800" w:hanging="1800"/>
        <w:jc w:val="center"/>
        <w:rPr>
          <w:u w:val="single"/>
        </w:rPr>
      </w:pPr>
      <w:r w:rsidRPr="00195D8F">
        <w:br w:type="page"/>
      </w:r>
    </w:p>
    <w:p w14:paraId="14D7DE12" w14:textId="77777777" w:rsidR="00935213" w:rsidRPr="00195D8F" w:rsidRDefault="002A3509" w:rsidP="00485FB0">
      <w:pPr>
        <w:jc w:val="center"/>
        <w:rPr>
          <w:b/>
          <w:bCs/>
        </w:rPr>
      </w:pPr>
      <w:bookmarkStart w:id="182" w:name="_Toc4935514"/>
      <w:r w:rsidRPr="00195D8F">
        <w:rPr>
          <w:b/>
          <w:bCs/>
        </w:rPr>
        <w:lastRenderedPageBreak/>
        <w:t xml:space="preserve">EXHIBIT </w:t>
      </w:r>
      <w:bookmarkEnd w:id="182"/>
      <w:r w:rsidR="00DA73BF" w:rsidRPr="00195D8F">
        <w:rPr>
          <w:b/>
          <w:bCs/>
        </w:rPr>
        <w:t>C</w:t>
      </w:r>
    </w:p>
    <w:p w14:paraId="386F1801" w14:textId="77777777" w:rsidR="001E2FC7" w:rsidRPr="00195D8F" w:rsidRDefault="001E2FC7" w:rsidP="00485FB0"/>
    <w:p w14:paraId="18F8B26F" w14:textId="77777777" w:rsidR="00935213" w:rsidRPr="00195D8F" w:rsidRDefault="00942751">
      <w:pPr>
        <w:jc w:val="center"/>
        <w:rPr>
          <w:u w:val="single"/>
        </w:rPr>
      </w:pPr>
      <w:r w:rsidRPr="00195D8F">
        <w:rPr>
          <w:i/>
        </w:rPr>
        <w:t>Form of Security</w:t>
      </w:r>
    </w:p>
    <w:p w14:paraId="17E21E86" w14:textId="77777777" w:rsidR="00935213" w:rsidRPr="00195D8F" w:rsidRDefault="002A3509">
      <w:pPr>
        <w:tabs>
          <w:tab w:val="left" w:pos="3120"/>
          <w:tab w:val="left" w:pos="3600"/>
        </w:tabs>
        <w:spacing w:after="240"/>
        <w:ind w:left="1800" w:hanging="1800"/>
        <w:jc w:val="center"/>
        <w:rPr>
          <w:u w:val="single"/>
        </w:rPr>
      </w:pPr>
      <w:r w:rsidRPr="00195D8F">
        <w:br w:type="page"/>
      </w:r>
    </w:p>
    <w:p w14:paraId="58B9B81F" w14:textId="77777777" w:rsidR="00935213" w:rsidRPr="00195D8F" w:rsidRDefault="002A3509" w:rsidP="00485FB0">
      <w:pPr>
        <w:jc w:val="center"/>
        <w:rPr>
          <w:b/>
          <w:bCs/>
        </w:rPr>
      </w:pPr>
      <w:bookmarkStart w:id="183" w:name="_Toc4935515"/>
      <w:r w:rsidRPr="00195D8F">
        <w:rPr>
          <w:b/>
          <w:bCs/>
        </w:rPr>
        <w:lastRenderedPageBreak/>
        <w:t xml:space="preserve">EXHIBIT </w:t>
      </w:r>
      <w:bookmarkEnd w:id="183"/>
      <w:r w:rsidR="00DA73BF" w:rsidRPr="00195D8F">
        <w:rPr>
          <w:b/>
          <w:bCs/>
        </w:rPr>
        <w:t>D</w:t>
      </w:r>
    </w:p>
    <w:p w14:paraId="67D95500" w14:textId="77777777" w:rsidR="001E2FC7" w:rsidRPr="00195D8F" w:rsidRDefault="001E2FC7" w:rsidP="00D25556"/>
    <w:p w14:paraId="179ED5BE" w14:textId="77777777" w:rsidR="00935213" w:rsidRPr="00195D8F" w:rsidRDefault="002A3509" w:rsidP="003C642C">
      <w:pPr>
        <w:jc w:val="center"/>
        <w:rPr>
          <w:i/>
          <w:iCs/>
        </w:rPr>
      </w:pPr>
      <w:bookmarkStart w:id="184" w:name="_Toc4935516"/>
      <w:r w:rsidRPr="00195D8F">
        <w:rPr>
          <w:i/>
          <w:iCs/>
        </w:rPr>
        <w:t>Video Transcript</w:t>
      </w:r>
      <w:bookmarkEnd w:id="184"/>
    </w:p>
    <w:p w14:paraId="437A8D59" w14:textId="77777777" w:rsidR="00935213" w:rsidRPr="00195D8F" w:rsidRDefault="00935213">
      <w:pPr>
        <w:jc w:val="left"/>
      </w:pPr>
      <w:bookmarkStart w:id="185" w:name="_gjdgxs" w:colFirst="0" w:colLast="0"/>
      <w:bookmarkEnd w:id="185"/>
    </w:p>
    <w:sectPr w:rsidR="00935213" w:rsidRPr="00195D8F" w:rsidSect="009464D2">
      <w:pgSz w:w="12240" w:h="15840"/>
      <w:pgMar w:top="720" w:right="1440" w:bottom="720" w:left="1440" w:header="708" w:footer="708"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 w:author="Author" w:initials="A">
    <w:p w14:paraId="13C0272C" w14:textId="107AD99E" w:rsidR="00534CDE" w:rsidRDefault="00534CDE">
      <w:pPr>
        <w:pStyle w:val="CommentText"/>
      </w:pPr>
      <w:r>
        <w:rPr>
          <w:rStyle w:val="CommentReference"/>
        </w:rPr>
        <w:annotationRef/>
      </w:r>
      <w:r>
        <w:t>Same as below</w:t>
      </w:r>
    </w:p>
  </w:comment>
  <w:comment w:id="94" w:author="Author" w:initials="A">
    <w:p w14:paraId="786309AD" w14:textId="52CCBECA" w:rsidR="00534CDE" w:rsidRDefault="00534CDE">
      <w:pPr>
        <w:pStyle w:val="CommentText"/>
      </w:pPr>
      <w:r>
        <w:rPr>
          <w:rStyle w:val="CommentReference"/>
        </w:rPr>
        <w:annotationRef/>
      </w:r>
      <w:r>
        <w:t>Please provide dates for prior/other jobs</w:t>
      </w:r>
    </w:p>
  </w:comment>
  <w:comment w:id="107" w:author="Author" w:initials="A">
    <w:p w14:paraId="66E488CF" w14:textId="2AC98DD3" w:rsidR="00F1788A" w:rsidRDefault="00F1788A">
      <w:pPr>
        <w:pStyle w:val="CommentText"/>
      </w:pPr>
      <w:r>
        <w:rPr>
          <w:rStyle w:val="CommentReference"/>
        </w:rPr>
        <w:annotationRef/>
      </w:r>
      <w:r>
        <w:t>Please add Risk factor about the issuer techincially being subsidiary of an entity, this can be sold at the parent level without any upside for the investors. I believe there is a similar risk factor in Edible Garden Form C, as a sarting point.</w:t>
      </w:r>
    </w:p>
  </w:comment>
  <w:comment w:id="108" w:author="Author" w:initials="A">
    <w:p w14:paraId="3DFA4342" w14:textId="77777777" w:rsidR="002C4497" w:rsidRDefault="002C4497" w:rsidP="001063D5">
      <w:pPr>
        <w:pStyle w:val="CommentText"/>
        <w:jc w:val="left"/>
      </w:pPr>
      <w:r>
        <w:rPr>
          <w:rStyle w:val="CommentReference"/>
        </w:rPr>
        <w:annotationRef/>
      </w:r>
      <w:r>
        <w:t>I did not see a similar risk factor in Edible Garden. I drafted a risk factor to that effect. Let me know if you think the ownership structure needs more disclosure than provided.</w:t>
      </w:r>
    </w:p>
  </w:comment>
  <w:comment w:id="126" w:author="Author" w:initials="A">
    <w:p w14:paraId="703C35DD" w14:textId="44F3103F" w:rsidR="00F1788A" w:rsidRDefault="00F1788A" w:rsidP="002C4497">
      <w:pPr>
        <w:pStyle w:val="CommentText"/>
      </w:pPr>
      <w:r>
        <w:rPr>
          <w:rStyle w:val="CommentReference"/>
        </w:rPr>
        <w:annotationRef/>
      </w:r>
      <w:r>
        <w:t>Is this through the LLC of his mentioned earlier?</w:t>
      </w:r>
    </w:p>
  </w:comment>
  <w:comment w:id="128" w:author="Author" w:initials="A">
    <w:p w14:paraId="3B942242" w14:textId="04BB176A" w:rsidR="009727DE" w:rsidRDefault="009727DE">
      <w:pPr>
        <w:pStyle w:val="CommentText"/>
      </w:pPr>
      <w:r>
        <w:rPr>
          <w:rStyle w:val="CommentReference"/>
        </w:rPr>
        <w:annotationRef/>
      </w:r>
      <w:r>
        <w:t>Please elaborate. Is this the reorganization of the company?</w:t>
      </w:r>
    </w:p>
  </w:comment>
  <w:comment w:id="169" w:author="Author" w:initials="A">
    <w:p w14:paraId="11528F41" w14:textId="215ED0D4" w:rsidR="00F1788A" w:rsidRDefault="00F1788A">
      <w:pPr>
        <w:pStyle w:val="CommentText"/>
      </w:pPr>
      <w:r>
        <w:rPr>
          <w:rStyle w:val="CommentReference"/>
        </w:rPr>
        <w:annotationRef/>
      </w:r>
      <w:r>
        <w:t>Board Member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C0272C" w15:done="1"/>
  <w15:commentEx w15:paraId="786309AD" w15:done="1"/>
  <w15:commentEx w15:paraId="66E488CF" w15:done="0"/>
  <w15:commentEx w15:paraId="3DFA4342" w15:paraIdParent="66E488CF" w15:done="0"/>
  <w15:commentEx w15:paraId="703C35DD" w15:done="1"/>
  <w15:commentEx w15:paraId="3B942242" w15:done="1"/>
  <w15:commentEx w15:paraId="11528F4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C0272C" w16cid:durableId="24624ECF"/>
  <w16cid:commentId w16cid:paraId="786309AD" w16cid:durableId="24624EC2"/>
  <w16cid:commentId w16cid:paraId="66E488CF" w16cid:durableId="246259DB"/>
  <w16cid:commentId w16cid:paraId="3DFA4342" w16cid:durableId="2463379A"/>
  <w16cid:commentId w16cid:paraId="703C35DD" w16cid:durableId="246259BD"/>
  <w16cid:commentId w16cid:paraId="3B942242" w16cid:durableId="24625E2F"/>
  <w16cid:commentId w16cid:paraId="11528F41" w16cid:durableId="24625A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238C" w14:textId="77777777" w:rsidR="00742CBC" w:rsidRDefault="00742CBC">
      <w:r>
        <w:separator/>
      </w:r>
    </w:p>
  </w:endnote>
  <w:endnote w:type="continuationSeparator" w:id="0">
    <w:p w14:paraId="48E7C22A" w14:textId="77777777" w:rsidR="00742CBC" w:rsidRDefault="00742CBC">
      <w:r>
        <w:continuationSeparator/>
      </w:r>
    </w:p>
  </w:endnote>
  <w:endnote w:type="continuationNotice" w:id="1">
    <w:p w14:paraId="5DF99329" w14:textId="77777777" w:rsidR="00742CBC" w:rsidRDefault="00742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8570113"/>
      <w:docPartObj>
        <w:docPartGallery w:val="Page Numbers (Bottom of Page)"/>
        <w:docPartUnique/>
      </w:docPartObj>
    </w:sdtPr>
    <w:sdtEndPr>
      <w:rPr>
        <w:rStyle w:val="PageNumber"/>
      </w:rPr>
    </w:sdtEndPr>
    <w:sdtContent>
      <w:p w14:paraId="0C2F1167" w14:textId="77777777" w:rsidR="002342C5" w:rsidRDefault="002342C5" w:rsidP="00517B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10483171"/>
      <w:docPartObj>
        <w:docPartGallery w:val="Page Numbers (Bottom of Page)"/>
        <w:docPartUnique/>
      </w:docPartObj>
    </w:sdtPr>
    <w:sdtEndPr>
      <w:rPr>
        <w:rStyle w:val="PageNumber"/>
      </w:rPr>
    </w:sdtEndPr>
    <w:sdtContent>
      <w:p w14:paraId="04BB4BED" w14:textId="77777777" w:rsidR="002342C5" w:rsidRDefault="002342C5" w:rsidP="00517B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5C7CB8" w14:textId="77777777" w:rsidR="002342C5" w:rsidRDefault="002342C5">
    <w:pPr>
      <w:pBdr>
        <w:top w:val="nil"/>
        <w:left w:val="nil"/>
        <w:bottom w:val="nil"/>
        <w:right w:val="nil"/>
        <w:between w:val="nil"/>
      </w:pBdr>
      <w:tabs>
        <w:tab w:val="center" w:pos="5553"/>
        <w:tab w:val="right" w:pos="11106"/>
      </w:tabs>
      <w:rPr>
        <w:color w:val="000000"/>
      </w:rPr>
    </w:pPr>
  </w:p>
  <w:p w14:paraId="17296C79" w14:textId="77777777" w:rsidR="002342C5" w:rsidRDefault="002342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1519" w14:textId="77777777" w:rsidR="002342C5" w:rsidRDefault="002342C5">
    <w:pPr>
      <w:jc w:val="right"/>
    </w:pPr>
  </w:p>
  <w:p w14:paraId="42EB3DF8" w14:textId="77777777" w:rsidR="002342C5" w:rsidRDefault="002342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FA4C" w14:textId="77777777" w:rsidR="002342C5" w:rsidRDefault="002342C5">
    <w:pPr>
      <w:pBdr>
        <w:top w:val="nil"/>
        <w:left w:val="nil"/>
        <w:bottom w:val="nil"/>
        <w:right w:val="nil"/>
        <w:between w:val="nil"/>
      </w:pBdr>
      <w:tabs>
        <w:tab w:val="center" w:pos="5553"/>
        <w:tab w:val="right" w:pos="1110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7736810"/>
      <w:docPartObj>
        <w:docPartGallery w:val="Page Numbers (Bottom of Page)"/>
        <w:docPartUnique/>
      </w:docPartObj>
    </w:sdtPr>
    <w:sdtEndPr>
      <w:rPr>
        <w:rStyle w:val="PageNumber"/>
      </w:rPr>
    </w:sdtEndPr>
    <w:sdtContent>
      <w:p w14:paraId="577DCB14" w14:textId="77777777" w:rsidR="002342C5" w:rsidRDefault="002342C5" w:rsidP="00517B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0FE49E54" w14:textId="77777777" w:rsidR="002342C5" w:rsidRDefault="002342C5">
    <w:pPr>
      <w:jc w:val="right"/>
    </w:pPr>
  </w:p>
  <w:p w14:paraId="509AAABF" w14:textId="77777777" w:rsidR="002342C5" w:rsidRDefault="002342C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8287"/>
      <w:docPartObj>
        <w:docPartGallery w:val="Page Numbers (Bottom of Page)"/>
        <w:docPartUnique/>
      </w:docPartObj>
    </w:sdtPr>
    <w:sdtEndPr>
      <w:rPr>
        <w:rStyle w:val="PageNumber"/>
      </w:rPr>
    </w:sdtEndPr>
    <w:sdtContent>
      <w:p w14:paraId="70784CF4" w14:textId="77777777" w:rsidR="002342C5" w:rsidRDefault="002342C5" w:rsidP="009464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522D2D5E" w14:textId="77777777" w:rsidR="002342C5" w:rsidRDefault="002342C5">
    <w:pPr>
      <w:pBdr>
        <w:top w:val="nil"/>
        <w:left w:val="nil"/>
        <w:bottom w:val="nil"/>
        <w:right w:val="nil"/>
        <w:between w:val="nil"/>
      </w:pBdr>
      <w:tabs>
        <w:tab w:val="center" w:pos="5553"/>
        <w:tab w:val="right" w:pos="1110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1805677"/>
      <w:docPartObj>
        <w:docPartGallery w:val="Page Numbers (Bottom of Page)"/>
        <w:docPartUnique/>
      </w:docPartObj>
    </w:sdtPr>
    <w:sdtEndPr>
      <w:rPr>
        <w:rStyle w:val="PageNumber"/>
      </w:rPr>
    </w:sdtEndPr>
    <w:sdtContent>
      <w:p w14:paraId="6682DF71" w14:textId="77777777" w:rsidR="002342C5" w:rsidRDefault="002342C5" w:rsidP="009464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45C2E105" w14:textId="77777777" w:rsidR="002342C5" w:rsidRDefault="002342C5">
    <w:pPr>
      <w:pBdr>
        <w:top w:val="nil"/>
        <w:left w:val="nil"/>
        <w:bottom w:val="nil"/>
        <w:right w:val="nil"/>
        <w:between w:val="nil"/>
      </w:pBdr>
      <w:tabs>
        <w:tab w:val="center" w:pos="5553"/>
        <w:tab w:val="right" w:pos="11106"/>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9C0E" w14:textId="77777777" w:rsidR="002342C5" w:rsidRDefault="002342C5">
    <w:pPr>
      <w:jc w:val="right"/>
    </w:pPr>
  </w:p>
  <w:p w14:paraId="4141B03C" w14:textId="77777777" w:rsidR="002342C5" w:rsidRDefault="002342C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9A71" w14:textId="77777777" w:rsidR="002342C5" w:rsidRDefault="002342C5">
    <w:pPr>
      <w:pBdr>
        <w:top w:val="nil"/>
        <w:left w:val="nil"/>
        <w:bottom w:val="nil"/>
        <w:right w:val="nil"/>
        <w:between w:val="nil"/>
      </w:pBdr>
      <w:tabs>
        <w:tab w:val="center" w:pos="5553"/>
        <w:tab w:val="right" w:pos="111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A19C" w14:textId="77777777" w:rsidR="00742CBC" w:rsidRDefault="00742CBC">
      <w:r>
        <w:separator/>
      </w:r>
    </w:p>
  </w:footnote>
  <w:footnote w:type="continuationSeparator" w:id="0">
    <w:p w14:paraId="3E687847" w14:textId="77777777" w:rsidR="00742CBC" w:rsidRDefault="00742CBC">
      <w:r>
        <w:continuationSeparator/>
      </w:r>
    </w:p>
  </w:footnote>
  <w:footnote w:type="continuationNotice" w:id="1">
    <w:p w14:paraId="196387CF" w14:textId="77777777" w:rsidR="00742CBC" w:rsidRDefault="00742CBC"/>
  </w:footnote>
  <w:footnote w:id="2">
    <w:p w14:paraId="35D85C82" w14:textId="42F1E5EF" w:rsidR="002342C5" w:rsidRDefault="002342C5">
      <w:pPr>
        <w:pStyle w:val="FootnoteText"/>
      </w:pPr>
      <w:r>
        <w:rPr>
          <w:rStyle w:val="FootnoteReference"/>
        </w:rPr>
        <w:footnoteRef/>
      </w:r>
      <w:r>
        <w:t xml:space="preserve"> </w:t>
      </w:r>
      <w:r w:rsidRPr="00195D8F">
        <w:t>At the time of incorporation of the Company, American Provenance, LLC</w:t>
      </w:r>
      <w:r>
        <w:t xml:space="preserve"> (a Wisconsin limited liability company)</w:t>
      </w:r>
      <w:r w:rsidRPr="00195D8F">
        <w:t xml:space="preserve"> contributed </w:t>
      </w:r>
      <w:proofErr w:type="gramStart"/>
      <w:r w:rsidRPr="00195D8F">
        <w:t>all of</w:t>
      </w:r>
      <w:proofErr w:type="gramEnd"/>
      <w:r w:rsidRPr="00195D8F">
        <w:t xml:space="preserve"> the Company’s then-current assets</w:t>
      </w:r>
      <w:r>
        <w:t xml:space="preserve"> and liabilities</w:t>
      </w:r>
      <w:r w:rsidRPr="00195D8F">
        <w:t xml:space="preserve"> to American Provenance II, Inc. in exchange for common stock of the Company.</w:t>
      </w:r>
      <w:r>
        <w:t xml:space="preserve"> Certain individuals served as directors, officers, managers, or key persons of American Provenance, LLC, which was prior to May 2018.</w:t>
      </w:r>
    </w:p>
  </w:footnote>
  <w:footnote w:id="3">
    <w:p w14:paraId="104166E4" w14:textId="74A6D66D" w:rsidR="002342C5" w:rsidRDefault="002342C5" w:rsidP="00122023">
      <w:pPr>
        <w:pStyle w:val="FootnoteText"/>
      </w:pPr>
      <w:r>
        <w:rPr>
          <w:rStyle w:val="FootnoteReference"/>
        </w:rPr>
        <w:footnoteRef/>
      </w:r>
      <w:r>
        <w:t xml:space="preserve"> </w:t>
      </w:r>
      <w:r w:rsidRPr="00195D8F">
        <w:t>At the time of incorporation of the Company, American Provenance, LLC</w:t>
      </w:r>
      <w:r>
        <w:t xml:space="preserve"> (a Wisconsin limited liability company)</w:t>
      </w:r>
      <w:r w:rsidRPr="00195D8F">
        <w:t xml:space="preserve"> contributed </w:t>
      </w:r>
      <w:proofErr w:type="gramStart"/>
      <w:r w:rsidRPr="00195D8F">
        <w:t>all of</w:t>
      </w:r>
      <w:proofErr w:type="gramEnd"/>
      <w:r w:rsidRPr="00195D8F">
        <w:t xml:space="preserve"> the Company’s then-current assets</w:t>
      </w:r>
      <w:r>
        <w:t xml:space="preserve"> and liabilities</w:t>
      </w:r>
      <w:r w:rsidRPr="00195D8F">
        <w:t xml:space="preserve"> to American Provenance II, Inc. in exchange for common stock of the Company</w:t>
      </w:r>
      <w:r>
        <w:t xml:space="preserve">. This amount includes such contribution valued at $1,872,000. </w:t>
      </w:r>
    </w:p>
  </w:footnote>
  <w:footnote w:id="4">
    <w:p w14:paraId="50016978" w14:textId="77777777" w:rsidR="00B877DD" w:rsidRDefault="005F711C" w:rsidP="00B877DD">
      <w:pPr>
        <w:pBdr>
          <w:top w:val="nil"/>
          <w:left w:val="nil"/>
          <w:bottom w:val="nil"/>
          <w:right w:val="nil"/>
          <w:between w:val="nil"/>
        </w:pBdr>
        <w:contextualSpacing/>
        <w:rPr>
          <w:ins w:id="130" w:author="Author"/>
        </w:rPr>
      </w:pPr>
      <w:ins w:id="131" w:author="Author">
        <w:r>
          <w:rPr>
            <w:rStyle w:val="FootnoteReference"/>
          </w:rPr>
          <w:footnoteRef/>
        </w:r>
        <w:r>
          <w:t xml:space="preserve"> </w:t>
        </w:r>
        <w:r w:rsidR="00B877DD">
          <w:t xml:space="preserve">Prior to its incorporation, the Company conducted its business as American Provenance, LLC. As part of our seed round in May of 2018, we converted from an LLC to a corporation. </w:t>
        </w:r>
        <w:r w:rsidR="00B877DD" w:rsidRPr="00195D8F">
          <w:t xml:space="preserve">At the time of incorporation, American Provenance, LLC contributed </w:t>
        </w:r>
        <w:proofErr w:type="gramStart"/>
        <w:r w:rsidR="00B877DD" w:rsidRPr="00195D8F">
          <w:t>all of</w:t>
        </w:r>
        <w:proofErr w:type="gramEnd"/>
        <w:r w:rsidR="00B877DD" w:rsidRPr="00195D8F">
          <w:t xml:space="preserve"> </w:t>
        </w:r>
        <w:r w:rsidR="00B877DD">
          <w:t>its</w:t>
        </w:r>
        <w:r w:rsidR="00B877DD" w:rsidRPr="00195D8F">
          <w:t xml:space="preserve"> then-current assets</w:t>
        </w:r>
        <w:r w:rsidR="00B877DD">
          <w:t xml:space="preserve"> and liabilities</w:t>
        </w:r>
        <w:r w:rsidR="00B877DD" w:rsidRPr="00195D8F">
          <w:t xml:space="preserve"> to American Provenance II, Inc. in exchange for common stock of the Company.</w:t>
        </w:r>
        <w:r w:rsidR="00B877DD">
          <w:t xml:space="preserve"> Such contributions have been attributed to Kyle LaFond as the sole owner of American Provenance, LLC. </w:t>
        </w:r>
      </w:ins>
    </w:p>
    <w:p w14:paraId="520A29A1" w14:textId="61380B84" w:rsidR="005F711C" w:rsidRDefault="00B877DD" w:rsidP="00B877DD">
      <w:pPr>
        <w:pStyle w:val="FootnoteText"/>
      </w:pPr>
      <w:ins w:id="132" w:author="Author">
        <w:r>
          <w:t xml:space="preserve">Since the Company’s conversion, American Provenance, LLC has been merely a placeholder entity and does not conduct any business.  </w:t>
        </w:r>
        <w:del w:id="133" w:author="Author">
          <w:r w:rsidR="005F711C" w:rsidRPr="00195D8F" w:rsidDel="00B877DD">
            <w:delText>At the time of incorporation of the Company, American Provenance, LLC</w:delText>
          </w:r>
          <w:r w:rsidR="005F711C" w:rsidDel="00B877DD">
            <w:delText xml:space="preserve"> (a Wisconsin limited liability company)</w:delText>
          </w:r>
          <w:r w:rsidR="005F711C" w:rsidRPr="00195D8F" w:rsidDel="00B877DD">
            <w:delText xml:space="preserve"> contributed all of the Company’s then-current assets</w:delText>
          </w:r>
          <w:r w:rsidR="005F711C" w:rsidDel="00B877DD">
            <w:delText xml:space="preserve"> and liabilities</w:delText>
          </w:r>
          <w:r w:rsidR="005F711C" w:rsidRPr="00195D8F" w:rsidDel="00B877DD">
            <w:delText xml:space="preserve"> to American Provenance II, Inc. in exchange for common stock of the Company.</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633D" w14:textId="77777777" w:rsidR="002342C5" w:rsidRDefault="002342C5">
    <w:pPr>
      <w:pBdr>
        <w:top w:val="nil"/>
        <w:left w:val="nil"/>
        <w:bottom w:val="nil"/>
        <w:right w:val="nil"/>
        <w:between w:val="nil"/>
      </w:pBdr>
      <w:tabs>
        <w:tab w:val="center" w:pos="5553"/>
        <w:tab w:val="right" w:pos="11106"/>
      </w:tabs>
      <w:rPr>
        <w:color w:val="000000"/>
      </w:rPr>
    </w:pPr>
  </w:p>
  <w:p w14:paraId="1D0AFE98" w14:textId="77777777" w:rsidR="002342C5" w:rsidRDefault="002342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BBC0" w14:textId="77777777" w:rsidR="002342C5" w:rsidRDefault="002342C5">
    <w:pPr>
      <w:jc w:val="center"/>
    </w:pPr>
  </w:p>
  <w:p w14:paraId="7A3A8871" w14:textId="77777777" w:rsidR="002342C5" w:rsidRDefault="002342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9945" w14:textId="557302B4" w:rsidR="002342C5" w:rsidRPr="00A27844" w:rsidRDefault="002342C5" w:rsidP="00CC3A4E">
    <w:pPr>
      <w:pBdr>
        <w:top w:val="nil"/>
        <w:left w:val="nil"/>
        <w:bottom w:val="nil"/>
        <w:right w:val="nil"/>
        <w:between w:val="nil"/>
      </w:pBdr>
      <w:tabs>
        <w:tab w:val="center" w:pos="5553"/>
        <w:tab w:val="right" w:pos="11106"/>
      </w:tabs>
      <w:rPr>
        <w:caps/>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F8A1" w14:textId="77777777" w:rsidR="002342C5" w:rsidRPr="00A27844" w:rsidRDefault="002342C5" w:rsidP="009464D2">
    <w:pPr>
      <w:pBdr>
        <w:top w:val="nil"/>
        <w:left w:val="nil"/>
        <w:bottom w:val="nil"/>
        <w:right w:val="nil"/>
        <w:between w:val="nil"/>
      </w:pBdr>
      <w:tabs>
        <w:tab w:val="center" w:pos="5553"/>
        <w:tab w:val="right" w:pos="11106"/>
      </w:tabs>
      <w:rPr>
        <w:cap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C92182A"/>
    <w:lvl w:ilvl="0" w:tplc="00000001">
      <w:start w:val="1"/>
      <w:numFmt w:val="decimal"/>
      <w:lvlText w:val="%1."/>
      <w:lvlJc w:val="left"/>
      <w:pPr>
        <w:ind w:left="720" w:hanging="360"/>
      </w:pPr>
    </w:lvl>
    <w:lvl w:ilvl="1" w:tplc="8C448538">
      <w:start w:val="1"/>
      <w:numFmt w:val="lowerLetter"/>
      <w:lvlText w:val="(%2)"/>
      <w:lvlJc w:val="left"/>
      <w:pPr>
        <w:ind w:left="990" w:hanging="360"/>
      </w:pPr>
      <w:rPr>
        <w:rFonts w:hint="default"/>
        <w:b w:val="0"/>
        <w:bCs/>
        <w:i w:val="0"/>
        <w:iCs/>
      </w:rPr>
    </w:lvl>
    <w:lvl w:ilvl="2" w:tplc="E74ABC3C">
      <w:start w:val="1"/>
      <w:numFmt w:val="lowerRoman"/>
      <w:lvlText w:val="(%3)"/>
      <w:lvlJc w:val="left"/>
      <w:pPr>
        <w:ind w:left="2160" w:hanging="360"/>
      </w:pPr>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bullets"/>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720" w:hanging="360"/>
      </w:pPr>
      <w:rPr>
        <w:rFonts w:ascii="Symbol" w:hAnsi="Symbol"/>
      </w:rPr>
    </w:lvl>
    <w:lvl w:ilvl="2">
      <w:start w:val="1"/>
      <w:numFmt w:val="bullet"/>
      <w:lvlText w:val=""/>
      <w:lvlJc w:val="left"/>
      <w:pPr>
        <w:tabs>
          <w:tab w:val="num" w:pos="0"/>
        </w:tabs>
        <w:ind w:left="1080" w:hanging="360"/>
      </w:pPr>
      <w:rPr>
        <w:rFonts w:ascii="Symbol" w:hAnsi="Symbol"/>
      </w:rPr>
    </w:lvl>
    <w:lvl w:ilvl="3">
      <w:start w:val="1"/>
      <w:numFmt w:val="bullet"/>
      <w:lvlText w:val=""/>
      <w:lvlJc w:val="left"/>
      <w:pPr>
        <w:tabs>
          <w:tab w:val="num" w:pos="0"/>
        </w:tabs>
        <w:ind w:left="1440" w:hanging="360"/>
      </w:pPr>
      <w:rPr>
        <w:rFonts w:ascii="Symbol" w:hAnsi="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C3609B"/>
    <w:multiLevelType w:val="hybridMultilevel"/>
    <w:tmpl w:val="DBF6EFF2"/>
    <w:lvl w:ilvl="0" w:tplc="EE108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50DC3"/>
    <w:multiLevelType w:val="multilevel"/>
    <w:tmpl w:val="3C3404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50336B8"/>
    <w:multiLevelType w:val="multilevel"/>
    <w:tmpl w:val="CDC46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9C40E7"/>
    <w:multiLevelType w:val="multilevel"/>
    <w:tmpl w:val="48869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151BA"/>
    <w:multiLevelType w:val="multilevel"/>
    <w:tmpl w:val="217846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B380E8A"/>
    <w:multiLevelType w:val="hybridMultilevel"/>
    <w:tmpl w:val="7D56B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2BF6569"/>
    <w:multiLevelType w:val="multilevel"/>
    <w:tmpl w:val="8416B338"/>
    <w:lvl w:ilvl="0">
      <w:start w:val="1"/>
      <w:numFmt w:val="bullet"/>
      <w:lvlText w:val="•"/>
      <w:lvlJc w:val="left"/>
      <w:pPr>
        <w:ind w:left="405" w:hanging="360"/>
      </w:pPr>
      <w:rPr>
        <w:rFonts w:ascii="Times New Roman" w:eastAsia="Times New Roman" w:hAnsi="Times New Roman" w:cs="Times New Roman"/>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9" w15:restartNumberingAfterBreak="0">
    <w:nsid w:val="4C372057"/>
    <w:multiLevelType w:val="multilevel"/>
    <w:tmpl w:val="DA00F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6F12B07"/>
    <w:multiLevelType w:val="multilevel"/>
    <w:tmpl w:val="BF3E4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227201"/>
    <w:multiLevelType w:val="multilevel"/>
    <w:tmpl w:val="AF90D176"/>
    <w:lvl w:ilvl="0">
      <w:start w:val="1"/>
      <w:numFmt w:val="bullet"/>
      <w:lvlText w:val="•"/>
      <w:lvlJc w:val="left"/>
      <w:pPr>
        <w:ind w:left="405"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005AB9"/>
    <w:multiLevelType w:val="hybridMultilevel"/>
    <w:tmpl w:val="5AAE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D5131"/>
    <w:multiLevelType w:val="multilevel"/>
    <w:tmpl w:val="077EA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910C03"/>
    <w:multiLevelType w:val="multilevel"/>
    <w:tmpl w:val="0908F9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69C3C37"/>
    <w:multiLevelType w:val="hybridMultilevel"/>
    <w:tmpl w:val="9AD8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B08BE"/>
    <w:multiLevelType w:val="multilevel"/>
    <w:tmpl w:val="2AFC8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C751B1C"/>
    <w:multiLevelType w:val="multilevel"/>
    <w:tmpl w:val="7AEE6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DD711B7"/>
    <w:multiLevelType w:val="multilevel"/>
    <w:tmpl w:val="BC3263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04D0FA9"/>
    <w:multiLevelType w:val="multilevel"/>
    <w:tmpl w:val="ED5EB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5F806BC"/>
    <w:multiLevelType w:val="multilevel"/>
    <w:tmpl w:val="5CB039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Noto Sans Symbols" w:eastAsia="Noto Sans Symbols" w:hAnsi="Noto Sans Symbols" w:cs="Noto Sans Symbol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13"/>
  </w:num>
  <w:num w:numId="3">
    <w:abstractNumId w:val="5"/>
  </w:num>
  <w:num w:numId="4">
    <w:abstractNumId w:val="9"/>
  </w:num>
  <w:num w:numId="5">
    <w:abstractNumId w:val="10"/>
  </w:num>
  <w:num w:numId="6">
    <w:abstractNumId w:val="18"/>
  </w:num>
  <w:num w:numId="7">
    <w:abstractNumId w:val="11"/>
  </w:num>
  <w:num w:numId="8">
    <w:abstractNumId w:val="4"/>
  </w:num>
  <w:num w:numId="9">
    <w:abstractNumId w:val="14"/>
  </w:num>
  <w:num w:numId="10">
    <w:abstractNumId w:val="3"/>
  </w:num>
  <w:num w:numId="11">
    <w:abstractNumId w:val="8"/>
  </w:num>
  <w:num w:numId="12">
    <w:abstractNumId w:val="17"/>
  </w:num>
  <w:num w:numId="13">
    <w:abstractNumId w:val="19"/>
  </w:num>
  <w:num w:numId="14">
    <w:abstractNumId w:val="16"/>
  </w:num>
  <w:num w:numId="15">
    <w:abstractNumId w:val="12"/>
  </w:num>
  <w:num w:numId="16">
    <w:abstractNumId w:val="1"/>
  </w:num>
  <w:num w:numId="17">
    <w:abstractNumId w:val="2"/>
  </w:num>
  <w:num w:numId="18">
    <w:abstractNumId w:val="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NDcxMTMzMDOxtLRQ0lEKTi0uzszPAykwtKgFAFBI6EgtAAAA"/>
  </w:docVars>
  <w:rsids>
    <w:rsidRoot w:val="009B6504"/>
    <w:rsid w:val="000013D0"/>
    <w:rsid w:val="0000199C"/>
    <w:rsid w:val="000037C7"/>
    <w:rsid w:val="00004587"/>
    <w:rsid w:val="0000459E"/>
    <w:rsid w:val="00006F15"/>
    <w:rsid w:val="000078DB"/>
    <w:rsid w:val="00021EC6"/>
    <w:rsid w:val="0002385D"/>
    <w:rsid w:val="00025EAA"/>
    <w:rsid w:val="00027CFE"/>
    <w:rsid w:val="00030090"/>
    <w:rsid w:val="00035AA2"/>
    <w:rsid w:val="00041F83"/>
    <w:rsid w:val="00044E7F"/>
    <w:rsid w:val="00047296"/>
    <w:rsid w:val="00047A45"/>
    <w:rsid w:val="00051467"/>
    <w:rsid w:val="00052275"/>
    <w:rsid w:val="00052F85"/>
    <w:rsid w:val="00053E82"/>
    <w:rsid w:val="000573DC"/>
    <w:rsid w:val="00061116"/>
    <w:rsid w:val="00062CF9"/>
    <w:rsid w:val="0006328F"/>
    <w:rsid w:val="00066142"/>
    <w:rsid w:val="00066306"/>
    <w:rsid w:val="00070653"/>
    <w:rsid w:val="00076F46"/>
    <w:rsid w:val="000771C2"/>
    <w:rsid w:val="00077459"/>
    <w:rsid w:val="00077643"/>
    <w:rsid w:val="00083780"/>
    <w:rsid w:val="000837C5"/>
    <w:rsid w:val="00083C49"/>
    <w:rsid w:val="0008416A"/>
    <w:rsid w:val="00087CF4"/>
    <w:rsid w:val="00097558"/>
    <w:rsid w:val="000A425A"/>
    <w:rsid w:val="000B494D"/>
    <w:rsid w:val="000B5402"/>
    <w:rsid w:val="000B7D1B"/>
    <w:rsid w:val="000C485E"/>
    <w:rsid w:val="000D015E"/>
    <w:rsid w:val="000D047E"/>
    <w:rsid w:val="000D206C"/>
    <w:rsid w:val="000D5C16"/>
    <w:rsid w:val="000E08ED"/>
    <w:rsid w:val="000E0926"/>
    <w:rsid w:val="000E2497"/>
    <w:rsid w:val="000E270B"/>
    <w:rsid w:val="000E7E29"/>
    <w:rsid w:val="000F1AF3"/>
    <w:rsid w:val="000F3EF7"/>
    <w:rsid w:val="000F435F"/>
    <w:rsid w:val="000F44FC"/>
    <w:rsid w:val="001052D2"/>
    <w:rsid w:val="00105B70"/>
    <w:rsid w:val="00106703"/>
    <w:rsid w:val="00111FC1"/>
    <w:rsid w:val="0011336D"/>
    <w:rsid w:val="001150C8"/>
    <w:rsid w:val="00115F95"/>
    <w:rsid w:val="001166A6"/>
    <w:rsid w:val="00120190"/>
    <w:rsid w:val="001217F8"/>
    <w:rsid w:val="00122023"/>
    <w:rsid w:val="00123BC8"/>
    <w:rsid w:val="00126BAE"/>
    <w:rsid w:val="00131339"/>
    <w:rsid w:val="00133ABF"/>
    <w:rsid w:val="001410AF"/>
    <w:rsid w:val="00142FA4"/>
    <w:rsid w:val="00145212"/>
    <w:rsid w:val="001572FC"/>
    <w:rsid w:val="00160AE6"/>
    <w:rsid w:val="00161111"/>
    <w:rsid w:val="00161A27"/>
    <w:rsid w:val="00167744"/>
    <w:rsid w:val="0017085C"/>
    <w:rsid w:val="00176C98"/>
    <w:rsid w:val="001824FF"/>
    <w:rsid w:val="00182C65"/>
    <w:rsid w:val="00182F99"/>
    <w:rsid w:val="001830E0"/>
    <w:rsid w:val="001857BC"/>
    <w:rsid w:val="001859A7"/>
    <w:rsid w:val="001869F7"/>
    <w:rsid w:val="00191425"/>
    <w:rsid w:val="00192D8B"/>
    <w:rsid w:val="001936CE"/>
    <w:rsid w:val="00195D8F"/>
    <w:rsid w:val="001962D0"/>
    <w:rsid w:val="001A5086"/>
    <w:rsid w:val="001A69B7"/>
    <w:rsid w:val="001B1DD6"/>
    <w:rsid w:val="001B2FCA"/>
    <w:rsid w:val="001B3F16"/>
    <w:rsid w:val="001C52A3"/>
    <w:rsid w:val="001D2F38"/>
    <w:rsid w:val="001D4BA3"/>
    <w:rsid w:val="001E0F31"/>
    <w:rsid w:val="001E2699"/>
    <w:rsid w:val="001E2FC7"/>
    <w:rsid w:val="001E3F30"/>
    <w:rsid w:val="001E3F33"/>
    <w:rsid w:val="001F01D8"/>
    <w:rsid w:val="001F23BC"/>
    <w:rsid w:val="001F3D04"/>
    <w:rsid w:val="001F3E69"/>
    <w:rsid w:val="001F46DA"/>
    <w:rsid w:val="001F6B55"/>
    <w:rsid w:val="001F6F44"/>
    <w:rsid w:val="002007E0"/>
    <w:rsid w:val="00203557"/>
    <w:rsid w:val="00206649"/>
    <w:rsid w:val="00206AAA"/>
    <w:rsid w:val="00207FB6"/>
    <w:rsid w:val="00213DE2"/>
    <w:rsid w:val="0021544F"/>
    <w:rsid w:val="0021677A"/>
    <w:rsid w:val="00217E67"/>
    <w:rsid w:val="00222177"/>
    <w:rsid w:val="0022272C"/>
    <w:rsid w:val="00223989"/>
    <w:rsid w:val="00224263"/>
    <w:rsid w:val="0022442E"/>
    <w:rsid w:val="002259BA"/>
    <w:rsid w:val="00231760"/>
    <w:rsid w:val="00232E93"/>
    <w:rsid w:val="002342C5"/>
    <w:rsid w:val="00235058"/>
    <w:rsid w:val="00236FDC"/>
    <w:rsid w:val="002374B8"/>
    <w:rsid w:val="00247F6D"/>
    <w:rsid w:val="00254B43"/>
    <w:rsid w:val="00256424"/>
    <w:rsid w:val="002571A4"/>
    <w:rsid w:val="002617A0"/>
    <w:rsid w:val="00262EFD"/>
    <w:rsid w:val="00263D04"/>
    <w:rsid w:val="00263D76"/>
    <w:rsid w:val="00270C5F"/>
    <w:rsid w:val="0027363E"/>
    <w:rsid w:val="00273DCE"/>
    <w:rsid w:val="00274C6D"/>
    <w:rsid w:val="00275635"/>
    <w:rsid w:val="00275E55"/>
    <w:rsid w:val="002811EC"/>
    <w:rsid w:val="0028142A"/>
    <w:rsid w:val="00284954"/>
    <w:rsid w:val="00284A42"/>
    <w:rsid w:val="00285BF6"/>
    <w:rsid w:val="00290701"/>
    <w:rsid w:val="0029097D"/>
    <w:rsid w:val="0029201F"/>
    <w:rsid w:val="002931E0"/>
    <w:rsid w:val="00293BA9"/>
    <w:rsid w:val="00293D50"/>
    <w:rsid w:val="00295783"/>
    <w:rsid w:val="002A0BF0"/>
    <w:rsid w:val="002A3153"/>
    <w:rsid w:val="002A3509"/>
    <w:rsid w:val="002A42C6"/>
    <w:rsid w:val="002A7157"/>
    <w:rsid w:val="002A75FB"/>
    <w:rsid w:val="002B3428"/>
    <w:rsid w:val="002B48A4"/>
    <w:rsid w:val="002B5554"/>
    <w:rsid w:val="002C4497"/>
    <w:rsid w:val="002D0891"/>
    <w:rsid w:val="002D0A68"/>
    <w:rsid w:val="002D29B1"/>
    <w:rsid w:val="002D52D3"/>
    <w:rsid w:val="002D567F"/>
    <w:rsid w:val="002D5BD5"/>
    <w:rsid w:val="002D62B6"/>
    <w:rsid w:val="002E0857"/>
    <w:rsid w:val="002E35FB"/>
    <w:rsid w:val="002E49FA"/>
    <w:rsid w:val="002E5C00"/>
    <w:rsid w:val="002E6209"/>
    <w:rsid w:val="002E6B7E"/>
    <w:rsid w:val="002E7D4C"/>
    <w:rsid w:val="002F408A"/>
    <w:rsid w:val="003016DA"/>
    <w:rsid w:val="0030224A"/>
    <w:rsid w:val="003025E0"/>
    <w:rsid w:val="0030639B"/>
    <w:rsid w:val="00314191"/>
    <w:rsid w:val="00314628"/>
    <w:rsid w:val="00315818"/>
    <w:rsid w:val="00316A3B"/>
    <w:rsid w:val="003204D2"/>
    <w:rsid w:val="0032465F"/>
    <w:rsid w:val="00324D28"/>
    <w:rsid w:val="00324D73"/>
    <w:rsid w:val="00330A06"/>
    <w:rsid w:val="00335145"/>
    <w:rsid w:val="00342573"/>
    <w:rsid w:val="003504F1"/>
    <w:rsid w:val="003516F4"/>
    <w:rsid w:val="00352F5C"/>
    <w:rsid w:val="00353B96"/>
    <w:rsid w:val="00354A54"/>
    <w:rsid w:val="00355EC2"/>
    <w:rsid w:val="00361290"/>
    <w:rsid w:val="00366C11"/>
    <w:rsid w:val="0036784D"/>
    <w:rsid w:val="00370B68"/>
    <w:rsid w:val="00372E8B"/>
    <w:rsid w:val="003743E3"/>
    <w:rsid w:val="0037475B"/>
    <w:rsid w:val="003747F2"/>
    <w:rsid w:val="00375B4D"/>
    <w:rsid w:val="00376896"/>
    <w:rsid w:val="00376B96"/>
    <w:rsid w:val="00380420"/>
    <w:rsid w:val="003820FB"/>
    <w:rsid w:val="00382781"/>
    <w:rsid w:val="00383999"/>
    <w:rsid w:val="00386EE8"/>
    <w:rsid w:val="00387FC4"/>
    <w:rsid w:val="0039115F"/>
    <w:rsid w:val="00393169"/>
    <w:rsid w:val="003940FC"/>
    <w:rsid w:val="00396AFC"/>
    <w:rsid w:val="00397D31"/>
    <w:rsid w:val="003A3078"/>
    <w:rsid w:val="003A4A33"/>
    <w:rsid w:val="003B06E5"/>
    <w:rsid w:val="003B07D2"/>
    <w:rsid w:val="003B3ABB"/>
    <w:rsid w:val="003B512B"/>
    <w:rsid w:val="003B559D"/>
    <w:rsid w:val="003B63AA"/>
    <w:rsid w:val="003B7A9E"/>
    <w:rsid w:val="003C0BBB"/>
    <w:rsid w:val="003C268A"/>
    <w:rsid w:val="003C26B2"/>
    <w:rsid w:val="003C4161"/>
    <w:rsid w:val="003C642C"/>
    <w:rsid w:val="003D12FB"/>
    <w:rsid w:val="003D21A3"/>
    <w:rsid w:val="003D2584"/>
    <w:rsid w:val="003D5B07"/>
    <w:rsid w:val="003D6BB6"/>
    <w:rsid w:val="003E101D"/>
    <w:rsid w:val="003E3932"/>
    <w:rsid w:val="003E3F9A"/>
    <w:rsid w:val="003E4644"/>
    <w:rsid w:val="003E5B4A"/>
    <w:rsid w:val="003E6AF2"/>
    <w:rsid w:val="003F69A8"/>
    <w:rsid w:val="00403CA7"/>
    <w:rsid w:val="0040468A"/>
    <w:rsid w:val="00407F47"/>
    <w:rsid w:val="00410834"/>
    <w:rsid w:val="0041313C"/>
    <w:rsid w:val="00416CCC"/>
    <w:rsid w:val="00425CC9"/>
    <w:rsid w:val="004269B3"/>
    <w:rsid w:val="004274C4"/>
    <w:rsid w:val="00431FE1"/>
    <w:rsid w:val="0043335D"/>
    <w:rsid w:val="0043770B"/>
    <w:rsid w:val="00437772"/>
    <w:rsid w:val="00437B73"/>
    <w:rsid w:val="00441469"/>
    <w:rsid w:val="00441A08"/>
    <w:rsid w:val="0044385C"/>
    <w:rsid w:val="004454A4"/>
    <w:rsid w:val="00454181"/>
    <w:rsid w:val="00454712"/>
    <w:rsid w:val="0045787C"/>
    <w:rsid w:val="00464593"/>
    <w:rsid w:val="00474A02"/>
    <w:rsid w:val="00474D25"/>
    <w:rsid w:val="004755BA"/>
    <w:rsid w:val="00480B91"/>
    <w:rsid w:val="00485FB0"/>
    <w:rsid w:val="0048799F"/>
    <w:rsid w:val="00487A94"/>
    <w:rsid w:val="00490D0D"/>
    <w:rsid w:val="004934DA"/>
    <w:rsid w:val="004A1E0B"/>
    <w:rsid w:val="004A5238"/>
    <w:rsid w:val="004A7671"/>
    <w:rsid w:val="004A7AC1"/>
    <w:rsid w:val="004B13C8"/>
    <w:rsid w:val="004B2037"/>
    <w:rsid w:val="004B3A3A"/>
    <w:rsid w:val="004B43BF"/>
    <w:rsid w:val="004B7A96"/>
    <w:rsid w:val="004C0005"/>
    <w:rsid w:val="004C4A26"/>
    <w:rsid w:val="004C6548"/>
    <w:rsid w:val="004D1405"/>
    <w:rsid w:val="004D4916"/>
    <w:rsid w:val="004E0A00"/>
    <w:rsid w:val="004E11C1"/>
    <w:rsid w:val="004E1F69"/>
    <w:rsid w:val="004E425B"/>
    <w:rsid w:val="004E5462"/>
    <w:rsid w:val="004E66E0"/>
    <w:rsid w:val="004F383C"/>
    <w:rsid w:val="004F72B0"/>
    <w:rsid w:val="004F78C2"/>
    <w:rsid w:val="0050056E"/>
    <w:rsid w:val="0050586D"/>
    <w:rsid w:val="0050795D"/>
    <w:rsid w:val="00512667"/>
    <w:rsid w:val="005158DB"/>
    <w:rsid w:val="00517B7E"/>
    <w:rsid w:val="0052028C"/>
    <w:rsid w:val="00524E9E"/>
    <w:rsid w:val="00524F14"/>
    <w:rsid w:val="005254C5"/>
    <w:rsid w:val="005308DB"/>
    <w:rsid w:val="00532875"/>
    <w:rsid w:val="00534CDE"/>
    <w:rsid w:val="00535521"/>
    <w:rsid w:val="005360BB"/>
    <w:rsid w:val="005376D0"/>
    <w:rsid w:val="00542F4F"/>
    <w:rsid w:val="00550625"/>
    <w:rsid w:val="00555AF5"/>
    <w:rsid w:val="00555B56"/>
    <w:rsid w:val="00556448"/>
    <w:rsid w:val="0055690F"/>
    <w:rsid w:val="00557051"/>
    <w:rsid w:val="005603C3"/>
    <w:rsid w:val="005606EC"/>
    <w:rsid w:val="00561A46"/>
    <w:rsid w:val="00562443"/>
    <w:rsid w:val="00564708"/>
    <w:rsid w:val="0056617C"/>
    <w:rsid w:val="0056686E"/>
    <w:rsid w:val="0057208F"/>
    <w:rsid w:val="005744CD"/>
    <w:rsid w:val="0057604D"/>
    <w:rsid w:val="005808E5"/>
    <w:rsid w:val="0058266F"/>
    <w:rsid w:val="00584ACE"/>
    <w:rsid w:val="00593EAA"/>
    <w:rsid w:val="00594D43"/>
    <w:rsid w:val="005956FE"/>
    <w:rsid w:val="005A69FC"/>
    <w:rsid w:val="005A6EB8"/>
    <w:rsid w:val="005B0180"/>
    <w:rsid w:val="005B2A11"/>
    <w:rsid w:val="005B4C01"/>
    <w:rsid w:val="005B503C"/>
    <w:rsid w:val="005B629C"/>
    <w:rsid w:val="005C0C89"/>
    <w:rsid w:val="005C1844"/>
    <w:rsid w:val="005C2A4A"/>
    <w:rsid w:val="005C7B44"/>
    <w:rsid w:val="005D32C1"/>
    <w:rsid w:val="005D3952"/>
    <w:rsid w:val="005D4027"/>
    <w:rsid w:val="005E0F3A"/>
    <w:rsid w:val="005E27BE"/>
    <w:rsid w:val="005E2AE7"/>
    <w:rsid w:val="005E673F"/>
    <w:rsid w:val="005F711C"/>
    <w:rsid w:val="00603574"/>
    <w:rsid w:val="00604981"/>
    <w:rsid w:val="00607B0E"/>
    <w:rsid w:val="00616C67"/>
    <w:rsid w:val="00622A6D"/>
    <w:rsid w:val="00633449"/>
    <w:rsid w:val="006346DF"/>
    <w:rsid w:val="0063792C"/>
    <w:rsid w:val="00637DD2"/>
    <w:rsid w:val="00640A79"/>
    <w:rsid w:val="00643AFF"/>
    <w:rsid w:val="00644910"/>
    <w:rsid w:val="00645B1B"/>
    <w:rsid w:val="00647D17"/>
    <w:rsid w:val="00650191"/>
    <w:rsid w:val="00652131"/>
    <w:rsid w:val="00654C96"/>
    <w:rsid w:val="0065636A"/>
    <w:rsid w:val="00656D85"/>
    <w:rsid w:val="00664721"/>
    <w:rsid w:val="00665CA0"/>
    <w:rsid w:val="00666072"/>
    <w:rsid w:val="006709A0"/>
    <w:rsid w:val="00671FCA"/>
    <w:rsid w:val="006738D1"/>
    <w:rsid w:val="006807A6"/>
    <w:rsid w:val="00681AB3"/>
    <w:rsid w:val="00683E28"/>
    <w:rsid w:val="00683F15"/>
    <w:rsid w:val="00684F72"/>
    <w:rsid w:val="00687688"/>
    <w:rsid w:val="006A3C23"/>
    <w:rsid w:val="006A45F1"/>
    <w:rsid w:val="006A4ED3"/>
    <w:rsid w:val="006B1B2D"/>
    <w:rsid w:val="006B4CF7"/>
    <w:rsid w:val="006B7975"/>
    <w:rsid w:val="006C2F25"/>
    <w:rsid w:val="006C502A"/>
    <w:rsid w:val="006D588B"/>
    <w:rsid w:val="006D788A"/>
    <w:rsid w:val="006E1F8C"/>
    <w:rsid w:val="006E78B2"/>
    <w:rsid w:val="006F094A"/>
    <w:rsid w:val="006F30E9"/>
    <w:rsid w:val="006F61BC"/>
    <w:rsid w:val="007010E9"/>
    <w:rsid w:val="00702689"/>
    <w:rsid w:val="00702932"/>
    <w:rsid w:val="00705FB6"/>
    <w:rsid w:val="0070681B"/>
    <w:rsid w:val="00711435"/>
    <w:rsid w:val="0071574F"/>
    <w:rsid w:val="00716B3D"/>
    <w:rsid w:val="00720B68"/>
    <w:rsid w:val="0072128A"/>
    <w:rsid w:val="007239AE"/>
    <w:rsid w:val="00723F59"/>
    <w:rsid w:val="0072436B"/>
    <w:rsid w:val="00726317"/>
    <w:rsid w:val="00732955"/>
    <w:rsid w:val="00733511"/>
    <w:rsid w:val="0073605A"/>
    <w:rsid w:val="00741A4F"/>
    <w:rsid w:val="0074227D"/>
    <w:rsid w:val="00742702"/>
    <w:rsid w:val="00742CBC"/>
    <w:rsid w:val="007441C8"/>
    <w:rsid w:val="00745AF2"/>
    <w:rsid w:val="0074682D"/>
    <w:rsid w:val="00747479"/>
    <w:rsid w:val="007528D3"/>
    <w:rsid w:val="00754C9A"/>
    <w:rsid w:val="00760CC0"/>
    <w:rsid w:val="00760D76"/>
    <w:rsid w:val="007622B5"/>
    <w:rsid w:val="0076375D"/>
    <w:rsid w:val="00763882"/>
    <w:rsid w:val="00770722"/>
    <w:rsid w:val="00770DCA"/>
    <w:rsid w:val="00772C3A"/>
    <w:rsid w:val="00773B7F"/>
    <w:rsid w:val="007755E2"/>
    <w:rsid w:val="007768E8"/>
    <w:rsid w:val="00781077"/>
    <w:rsid w:val="00781D21"/>
    <w:rsid w:val="00782ECA"/>
    <w:rsid w:val="0078727C"/>
    <w:rsid w:val="00790A54"/>
    <w:rsid w:val="007924D1"/>
    <w:rsid w:val="00793A36"/>
    <w:rsid w:val="00794DEF"/>
    <w:rsid w:val="007960B8"/>
    <w:rsid w:val="007973D1"/>
    <w:rsid w:val="007A3082"/>
    <w:rsid w:val="007A4278"/>
    <w:rsid w:val="007A4528"/>
    <w:rsid w:val="007A7051"/>
    <w:rsid w:val="007D2BC9"/>
    <w:rsid w:val="007D70A3"/>
    <w:rsid w:val="007E6F04"/>
    <w:rsid w:val="007F2F42"/>
    <w:rsid w:val="007F658A"/>
    <w:rsid w:val="007F7C74"/>
    <w:rsid w:val="008038BF"/>
    <w:rsid w:val="008039B0"/>
    <w:rsid w:val="008057CA"/>
    <w:rsid w:val="00811656"/>
    <w:rsid w:val="00811E65"/>
    <w:rsid w:val="00813A7E"/>
    <w:rsid w:val="0081789B"/>
    <w:rsid w:val="00821244"/>
    <w:rsid w:val="00827B5C"/>
    <w:rsid w:val="00833FC9"/>
    <w:rsid w:val="00845B10"/>
    <w:rsid w:val="00847689"/>
    <w:rsid w:val="008478D3"/>
    <w:rsid w:val="00850A4A"/>
    <w:rsid w:val="00850FA0"/>
    <w:rsid w:val="008511DC"/>
    <w:rsid w:val="00852B00"/>
    <w:rsid w:val="0086137E"/>
    <w:rsid w:val="00861797"/>
    <w:rsid w:val="00862EAB"/>
    <w:rsid w:val="00863AA6"/>
    <w:rsid w:val="00865D15"/>
    <w:rsid w:val="0086725C"/>
    <w:rsid w:val="008717CA"/>
    <w:rsid w:val="00875806"/>
    <w:rsid w:val="0087779A"/>
    <w:rsid w:val="00880D78"/>
    <w:rsid w:val="00881F5E"/>
    <w:rsid w:val="008902A6"/>
    <w:rsid w:val="00895394"/>
    <w:rsid w:val="008A38F4"/>
    <w:rsid w:val="008A4FD3"/>
    <w:rsid w:val="008A7D09"/>
    <w:rsid w:val="008B1632"/>
    <w:rsid w:val="008B1FA8"/>
    <w:rsid w:val="008B5E6B"/>
    <w:rsid w:val="008C1C43"/>
    <w:rsid w:val="008C2E38"/>
    <w:rsid w:val="008C31BF"/>
    <w:rsid w:val="008C70DC"/>
    <w:rsid w:val="008D1F19"/>
    <w:rsid w:val="008D4BA3"/>
    <w:rsid w:val="008D5AA0"/>
    <w:rsid w:val="008D5D2C"/>
    <w:rsid w:val="008D7574"/>
    <w:rsid w:val="008D77D8"/>
    <w:rsid w:val="008F0AB0"/>
    <w:rsid w:val="008F4EC3"/>
    <w:rsid w:val="009008D8"/>
    <w:rsid w:val="00902AF4"/>
    <w:rsid w:val="00902FCB"/>
    <w:rsid w:val="00903F2F"/>
    <w:rsid w:val="009059AE"/>
    <w:rsid w:val="0090765C"/>
    <w:rsid w:val="0091475F"/>
    <w:rsid w:val="009237C3"/>
    <w:rsid w:val="0092510D"/>
    <w:rsid w:val="00927AFE"/>
    <w:rsid w:val="00935213"/>
    <w:rsid w:val="00942751"/>
    <w:rsid w:val="00943385"/>
    <w:rsid w:val="009438FC"/>
    <w:rsid w:val="0094636E"/>
    <w:rsid w:val="009464D2"/>
    <w:rsid w:val="00946A8C"/>
    <w:rsid w:val="00950907"/>
    <w:rsid w:val="00950D2F"/>
    <w:rsid w:val="009527AE"/>
    <w:rsid w:val="00955E0D"/>
    <w:rsid w:val="00960897"/>
    <w:rsid w:val="009615DF"/>
    <w:rsid w:val="009727DE"/>
    <w:rsid w:val="00974AA4"/>
    <w:rsid w:val="00976201"/>
    <w:rsid w:val="00980491"/>
    <w:rsid w:val="0098094F"/>
    <w:rsid w:val="00984043"/>
    <w:rsid w:val="00984CBE"/>
    <w:rsid w:val="00985AF6"/>
    <w:rsid w:val="009863F3"/>
    <w:rsid w:val="009879A0"/>
    <w:rsid w:val="00987DB7"/>
    <w:rsid w:val="009958D4"/>
    <w:rsid w:val="009A4B1C"/>
    <w:rsid w:val="009A638C"/>
    <w:rsid w:val="009A6FAE"/>
    <w:rsid w:val="009A77DB"/>
    <w:rsid w:val="009A7BDB"/>
    <w:rsid w:val="009B28D7"/>
    <w:rsid w:val="009B421C"/>
    <w:rsid w:val="009B5381"/>
    <w:rsid w:val="009B635D"/>
    <w:rsid w:val="009B6504"/>
    <w:rsid w:val="009C473D"/>
    <w:rsid w:val="009D72C2"/>
    <w:rsid w:val="009D7BB6"/>
    <w:rsid w:val="009F2488"/>
    <w:rsid w:val="009F2506"/>
    <w:rsid w:val="009F4002"/>
    <w:rsid w:val="009F7978"/>
    <w:rsid w:val="009F7FBA"/>
    <w:rsid w:val="00A03741"/>
    <w:rsid w:val="00A05B10"/>
    <w:rsid w:val="00A0649C"/>
    <w:rsid w:val="00A13CE6"/>
    <w:rsid w:val="00A15C65"/>
    <w:rsid w:val="00A1608B"/>
    <w:rsid w:val="00A21EE1"/>
    <w:rsid w:val="00A221A5"/>
    <w:rsid w:val="00A232A6"/>
    <w:rsid w:val="00A238D6"/>
    <w:rsid w:val="00A27844"/>
    <w:rsid w:val="00A368E6"/>
    <w:rsid w:val="00A47D4B"/>
    <w:rsid w:val="00A51D8E"/>
    <w:rsid w:val="00A55536"/>
    <w:rsid w:val="00A56E11"/>
    <w:rsid w:val="00A602F1"/>
    <w:rsid w:val="00A61EA3"/>
    <w:rsid w:val="00A6320E"/>
    <w:rsid w:val="00A63BC2"/>
    <w:rsid w:val="00A6406B"/>
    <w:rsid w:val="00A64D84"/>
    <w:rsid w:val="00A67475"/>
    <w:rsid w:val="00A67ADE"/>
    <w:rsid w:val="00A71067"/>
    <w:rsid w:val="00A7156F"/>
    <w:rsid w:val="00A7176F"/>
    <w:rsid w:val="00A72062"/>
    <w:rsid w:val="00A745AB"/>
    <w:rsid w:val="00A81376"/>
    <w:rsid w:val="00A828FB"/>
    <w:rsid w:val="00A947B5"/>
    <w:rsid w:val="00AA0ABD"/>
    <w:rsid w:val="00AA4763"/>
    <w:rsid w:val="00AA479D"/>
    <w:rsid w:val="00AA4B52"/>
    <w:rsid w:val="00AB4A51"/>
    <w:rsid w:val="00AB4ADE"/>
    <w:rsid w:val="00AB54A7"/>
    <w:rsid w:val="00AB670D"/>
    <w:rsid w:val="00AC05CD"/>
    <w:rsid w:val="00AC3126"/>
    <w:rsid w:val="00AC4575"/>
    <w:rsid w:val="00AC4C78"/>
    <w:rsid w:val="00AC6FA5"/>
    <w:rsid w:val="00AD2A40"/>
    <w:rsid w:val="00AD706D"/>
    <w:rsid w:val="00AE2053"/>
    <w:rsid w:val="00AE3A77"/>
    <w:rsid w:val="00AE542A"/>
    <w:rsid w:val="00AE54DA"/>
    <w:rsid w:val="00AE613C"/>
    <w:rsid w:val="00B01AE3"/>
    <w:rsid w:val="00B01E0E"/>
    <w:rsid w:val="00B02AEE"/>
    <w:rsid w:val="00B03382"/>
    <w:rsid w:val="00B04706"/>
    <w:rsid w:val="00B07F80"/>
    <w:rsid w:val="00B13330"/>
    <w:rsid w:val="00B1336F"/>
    <w:rsid w:val="00B15D3B"/>
    <w:rsid w:val="00B21A5E"/>
    <w:rsid w:val="00B21C64"/>
    <w:rsid w:val="00B238AE"/>
    <w:rsid w:val="00B27673"/>
    <w:rsid w:val="00B31CF6"/>
    <w:rsid w:val="00B31D16"/>
    <w:rsid w:val="00B3334B"/>
    <w:rsid w:val="00B338C2"/>
    <w:rsid w:val="00B3683E"/>
    <w:rsid w:val="00B413F5"/>
    <w:rsid w:val="00B457FD"/>
    <w:rsid w:val="00B527EC"/>
    <w:rsid w:val="00B52C1C"/>
    <w:rsid w:val="00B53C39"/>
    <w:rsid w:val="00B56A43"/>
    <w:rsid w:val="00B5781C"/>
    <w:rsid w:val="00B60775"/>
    <w:rsid w:val="00B62867"/>
    <w:rsid w:val="00B639B5"/>
    <w:rsid w:val="00B63D7E"/>
    <w:rsid w:val="00B67D77"/>
    <w:rsid w:val="00B71AC0"/>
    <w:rsid w:val="00B75653"/>
    <w:rsid w:val="00B84374"/>
    <w:rsid w:val="00B84723"/>
    <w:rsid w:val="00B86DF7"/>
    <w:rsid w:val="00B87373"/>
    <w:rsid w:val="00B87403"/>
    <w:rsid w:val="00B8746B"/>
    <w:rsid w:val="00B877DD"/>
    <w:rsid w:val="00B90567"/>
    <w:rsid w:val="00B91185"/>
    <w:rsid w:val="00B9345F"/>
    <w:rsid w:val="00BA01E6"/>
    <w:rsid w:val="00BA0529"/>
    <w:rsid w:val="00BA077F"/>
    <w:rsid w:val="00BA43C6"/>
    <w:rsid w:val="00BB6011"/>
    <w:rsid w:val="00BB603D"/>
    <w:rsid w:val="00BB6CA1"/>
    <w:rsid w:val="00BC026A"/>
    <w:rsid w:val="00BC57B8"/>
    <w:rsid w:val="00BC602E"/>
    <w:rsid w:val="00BC6C07"/>
    <w:rsid w:val="00BD0F0A"/>
    <w:rsid w:val="00BD1BE5"/>
    <w:rsid w:val="00BD584F"/>
    <w:rsid w:val="00BE29C3"/>
    <w:rsid w:val="00BE6E8E"/>
    <w:rsid w:val="00BE72A9"/>
    <w:rsid w:val="00BE7F7A"/>
    <w:rsid w:val="00BF33DD"/>
    <w:rsid w:val="00BF5BD1"/>
    <w:rsid w:val="00C000D5"/>
    <w:rsid w:val="00C0209E"/>
    <w:rsid w:val="00C03BB0"/>
    <w:rsid w:val="00C05F79"/>
    <w:rsid w:val="00C110DC"/>
    <w:rsid w:val="00C202BB"/>
    <w:rsid w:val="00C24D12"/>
    <w:rsid w:val="00C26625"/>
    <w:rsid w:val="00C318AA"/>
    <w:rsid w:val="00C327DD"/>
    <w:rsid w:val="00C33BF4"/>
    <w:rsid w:val="00C36A87"/>
    <w:rsid w:val="00C378F3"/>
    <w:rsid w:val="00C432E3"/>
    <w:rsid w:val="00C43A6B"/>
    <w:rsid w:val="00C46681"/>
    <w:rsid w:val="00C47C6D"/>
    <w:rsid w:val="00C47CC2"/>
    <w:rsid w:val="00C55940"/>
    <w:rsid w:val="00C55A41"/>
    <w:rsid w:val="00C56151"/>
    <w:rsid w:val="00C57F9A"/>
    <w:rsid w:val="00C643CA"/>
    <w:rsid w:val="00C64609"/>
    <w:rsid w:val="00C65C5B"/>
    <w:rsid w:val="00C7788B"/>
    <w:rsid w:val="00C83042"/>
    <w:rsid w:val="00C84185"/>
    <w:rsid w:val="00C85A0A"/>
    <w:rsid w:val="00C86C77"/>
    <w:rsid w:val="00C924DD"/>
    <w:rsid w:val="00C95240"/>
    <w:rsid w:val="00C95CD6"/>
    <w:rsid w:val="00C9793F"/>
    <w:rsid w:val="00CA493C"/>
    <w:rsid w:val="00CA5E83"/>
    <w:rsid w:val="00CB6CA3"/>
    <w:rsid w:val="00CC3A4E"/>
    <w:rsid w:val="00CC593A"/>
    <w:rsid w:val="00CD22C4"/>
    <w:rsid w:val="00CD237C"/>
    <w:rsid w:val="00CD3C53"/>
    <w:rsid w:val="00CD5EAD"/>
    <w:rsid w:val="00CD66A7"/>
    <w:rsid w:val="00CF1A41"/>
    <w:rsid w:val="00CF3476"/>
    <w:rsid w:val="00CF6FAD"/>
    <w:rsid w:val="00D00F1E"/>
    <w:rsid w:val="00D035D2"/>
    <w:rsid w:val="00D13E29"/>
    <w:rsid w:val="00D160FF"/>
    <w:rsid w:val="00D1658C"/>
    <w:rsid w:val="00D17A20"/>
    <w:rsid w:val="00D2024B"/>
    <w:rsid w:val="00D22955"/>
    <w:rsid w:val="00D22E2C"/>
    <w:rsid w:val="00D23729"/>
    <w:rsid w:val="00D25556"/>
    <w:rsid w:val="00D30EC8"/>
    <w:rsid w:val="00D32E09"/>
    <w:rsid w:val="00D350A5"/>
    <w:rsid w:val="00D36CAD"/>
    <w:rsid w:val="00D40FA8"/>
    <w:rsid w:val="00D43468"/>
    <w:rsid w:val="00D45AA2"/>
    <w:rsid w:val="00D46190"/>
    <w:rsid w:val="00D463BD"/>
    <w:rsid w:val="00D52B07"/>
    <w:rsid w:val="00D6337A"/>
    <w:rsid w:val="00D637D7"/>
    <w:rsid w:val="00D6681F"/>
    <w:rsid w:val="00D67ABA"/>
    <w:rsid w:val="00D70CE8"/>
    <w:rsid w:val="00D71024"/>
    <w:rsid w:val="00D757F5"/>
    <w:rsid w:val="00D76001"/>
    <w:rsid w:val="00D80327"/>
    <w:rsid w:val="00D80429"/>
    <w:rsid w:val="00D817EA"/>
    <w:rsid w:val="00D835C4"/>
    <w:rsid w:val="00D8360A"/>
    <w:rsid w:val="00D85C54"/>
    <w:rsid w:val="00D8732E"/>
    <w:rsid w:val="00D87755"/>
    <w:rsid w:val="00D878DD"/>
    <w:rsid w:val="00D87A9E"/>
    <w:rsid w:val="00DA73BF"/>
    <w:rsid w:val="00DB3CB6"/>
    <w:rsid w:val="00DB5857"/>
    <w:rsid w:val="00DB7DA2"/>
    <w:rsid w:val="00DC221E"/>
    <w:rsid w:val="00DC6132"/>
    <w:rsid w:val="00DD1099"/>
    <w:rsid w:val="00DD1285"/>
    <w:rsid w:val="00DD3D30"/>
    <w:rsid w:val="00DE0986"/>
    <w:rsid w:val="00DE47E4"/>
    <w:rsid w:val="00DE5FC9"/>
    <w:rsid w:val="00DF26FF"/>
    <w:rsid w:val="00DF2D47"/>
    <w:rsid w:val="00DF67C3"/>
    <w:rsid w:val="00E00950"/>
    <w:rsid w:val="00E00E60"/>
    <w:rsid w:val="00E120D3"/>
    <w:rsid w:val="00E14C78"/>
    <w:rsid w:val="00E15CC9"/>
    <w:rsid w:val="00E174A0"/>
    <w:rsid w:val="00E222FD"/>
    <w:rsid w:val="00E26034"/>
    <w:rsid w:val="00E26F58"/>
    <w:rsid w:val="00E27F31"/>
    <w:rsid w:val="00E31CA9"/>
    <w:rsid w:val="00E32A6D"/>
    <w:rsid w:val="00E334DF"/>
    <w:rsid w:val="00E34012"/>
    <w:rsid w:val="00E35DD0"/>
    <w:rsid w:val="00E371EE"/>
    <w:rsid w:val="00E40869"/>
    <w:rsid w:val="00E41F7A"/>
    <w:rsid w:val="00E5706B"/>
    <w:rsid w:val="00E61177"/>
    <w:rsid w:val="00E649A7"/>
    <w:rsid w:val="00E66FE4"/>
    <w:rsid w:val="00E67528"/>
    <w:rsid w:val="00E7010D"/>
    <w:rsid w:val="00E7096F"/>
    <w:rsid w:val="00E72D6D"/>
    <w:rsid w:val="00E86F8C"/>
    <w:rsid w:val="00E872FE"/>
    <w:rsid w:val="00E874DB"/>
    <w:rsid w:val="00E87C35"/>
    <w:rsid w:val="00E9185B"/>
    <w:rsid w:val="00E94AE0"/>
    <w:rsid w:val="00EA0B6F"/>
    <w:rsid w:val="00EA4CDE"/>
    <w:rsid w:val="00EA4F23"/>
    <w:rsid w:val="00EA59C4"/>
    <w:rsid w:val="00EA5BC2"/>
    <w:rsid w:val="00EA6865"/>
    <w:rsid w:val="00EA68A5"/>
    <w:rsid w:val="00EB0D63"/>
    <w:rsid w:val="00EB5DF3"/>
    <w:rsid w:val="00EB6E90"/>
    <w:rsid w:val="00EB7E33"/>
    <w:rsid w:val="00EC0DFE"/>
    <w:rsid w:val="00EC5443"/>
    <w:rsid w:val="00EC5446"/>
    <w:rsid w:val="00EC6A99"/>
    <w:rsid w:val="00EC7FF9"/>
    <w:rsid w:val="00ED2017"/>
    <w:rsid w:val="00ED24EB"/>
    <w:rsid w:val="00ED3B82"/>
    <w:rsid w:val="00ED5555"/>
    <w:rsid w:val="00ED70B2"/>
    <w:rsid w:val="00ED7418"/>
    <w:rsid w:val="00ED7BED"/>
    <w:rsid w:val="00ED7DE0"/>
    <w:rsid w:val="00EE6DE0"/>
    <w:rsid w:val="00EE6EC4"/>
    <w:rsid w:val="00F00787"/>
    <w:rsid w:val="00F01C28"/>
    <w:rsid w:val="00F04437"/>
    <w:rsid w:val="00F10B00"/>
    <w:rsid w:val="00F12882"/>
    <w:rsid w:val="00F15EEE"/>
    <w:rsid w:val="00F1788A"/>
    <w:rsid w:val="00F2212A"/>
    <w:rsid w:val="00F25598"/>
    <w:rsid w:val="00F26280"/>
    <w:rsid w:val="00F303E0"/>
    <w:rsid w:val="00F32D7A"/>
    <w:rsid w:val="00F40BC0"/>
    <w:rsid w:val="00F4638B"/>
    <w:rsid w:val="00F47109"/>
    <w:rsid w:val="00F471B0"/>
    <w:rsid w:val="00F51F9D"/>
    <w:rsid w:val="00F528F2"/>
    <w:rsid w:val="00F541E6"/>
    <w:rsid w:val="00F6133C"/>
    <w:rsid w:val="00F658C3"/>
    <w:rsid w:val="00F67A3F"/>
    <w:rsid w:val="00F72728"/>
    <w:rsid w:val="00F728EC"/>
    <w:rsid w:val="00F747AB"/>
    <w:rsid w:val="00F74971"/>
    <w:rsid w:val="00F75737"/>
    <w:rsid w:val="00F76DF8"/>
    <w:rsid w:val="00F80B31"/>
    <w:rsid w:val="00F80EE8"/>
    <w:rsid w:val="00F8732C"/>
    <w:rsid w:val="00F87E17"/>
    <w:rsid w:val="00F91342"/>
    <w:rsid w:val="00F92A06"/>
    <w:rsid w:val="00F93298"/>
    <w:rsid w:val="00F942B3"/>
    <w:rsid w:val="00F943FE"/>
    <w:rsid w:val="00F95211"/>
    <w:rsid w:val="00F95627"/>
    <w:rsid w:val="00FA0974"/>
    <w:rsid w:val="00FA16AB"/>
    <w:rsid w:val="00FA4A53"/>
    <w:rsid w:val="00FA6C57"/>
    <w:rsid w:val="00FB13EE"/>
    <w:rsid w:val="00FB1A95"/>
    <w:rsid w:val="00FB3820"/>
    <w:rsid w:val="00FB3EC8"/>
    <w:rsid w:val="00FB6B6E"/>
    <w:rsid w:val="00FB7B8E"/>
    <w:rsid w:val="00FC1304"/>
    <w:rsid w:val="00FC2CBE"/>
    <w:rsid w:val="00FC415C"/>
    <w:rsid w:val="00FC443B"/>
    <w:rsid w:val="00FC4995"/>
    <w:rsid w:val="00FD3E65"/>
    <w:rsid w:val="00FD6947"/>
    <w:rsid w:val="00FD6C48"/>
    <w:rsid w:val="00FE5E03"/>
    <w:rsid w:val="00FF021C"/>
    <w:rsid w:val="00FF2BA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5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557"/>
  </w:style>
  <w:style w:type="paragraph" w:styleId="Heading1">
    <w:name w:val="heading 1"/>
    <w:basedOn w:val="Normal"/>
    <w:next w:val="Normal"/>
    <w:uiPriority w:val="9"/>
    <w:qFormat/>
    <w:pPr>
      <w:outlineLvl w:val="0"/>
    </w:pPr>
    <w:rPr>
      <w:b/>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style>
  <w:style w:type="paragraph" w:styleId="Subtitle">
    <w:name w:val="Subtitle"/>
    <w:basedOn w:val="Normal"/>
    <w:next w:val="Normal"/>
    <w:uiPriority w:val="11"/>
    <w:qFormat/>
    <w:pPr>
      <w:spacing w:after="60"/>
      <w:jc w:val="center"/>
    </w:p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622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A6D"/>
    <w:rPr>
      <w:rFonts w:ascii="Segoe UI" w:hAnsi="Segoe UI" w:cs="Segoe UI"/>
      <w:sz w:val="18"/>
      <w:szCs w:val="18"/>
    </w:rPr>
  </w:style>
  <w:style w:type="paragraph" w:styleId="ListParagraph">
    <w:name w:val="List Paragraph"/>
    <w:basedOn w:val="Normal"/>
    <w:uiPriority w:val="34"/>
    <w:qFormat/>
    <w:rsid w:val="00397D31"/>
    <w:pPr>
      <w:ind w:left="720"/>
      <w:contextualSpacing/>
    </w:pPr>
  </w:style>
  <w:style w:type="character" w:styleId="Hyperlink">
    <w:name w:val="Hyperlink"/>
    <w:basedOn w:val="DefaultParagraphFont"/>
    <w:uiPriority w:val="99"/>
    <w:unhideWhenUsed/>
    <w:rsid w:val="00314628"/>
    <w:rPr>
      <w:color w:val="0000FF" w:themeColor="hyperlink"/>
      <w:u w:val="single"/>
    </w:rPr>
  </w:style>
  <w:style w:type="character" w:styleId="UnresolvedMention">
    <w:name w:val="Unresolved Mention"/>
    <w:basedOn w:val="DefaultParagraphFont"/>
    <w:uiPriority w:val="99"/>
    <w:semiHidden/>
    <w:unhideWhenUsed/>
    <w:rsid w:val="0031462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52B00"/>
    <w:rPr>
      <w:b/>
      <w:bCs/>
    </w:rPr>
  </w:style>
  <w:style w:type="character" w:customStyle="1" w:styleId="CommentSubjectChar">
    <w:name w:val="Comment Subject Char"/>
    <w:basedOn w:val="CommentTextChar"/>
    <w:link w:val="CommentSubject"/>
    <w:uiPriority w:val="99"/>
    <w:semiHidden/>
    <w:rsid w:val="00852B00"/>
    <w:rPr>
      <w:b/>
      <w:bCs/>
    </w:rPr>
  </w:style>
  <w:style w:type="paragraph" w:styleId="Revision">
    <w:name w:val="Revision"/>
    <w:hidden/>
    <w:uiPriority w:val="99"/>
    <w:semiHidden/>
    <w:rsid w:val="00760D76"/>
    <w:pPr>
      <w:jc w:val="left"/>
    </w:pPr>
  </w:style>
  <w:style w:type="paragraph" w:styleId="TOC1">
    <w:name w:val="toc 1"/>
    <w:basedOn w:val="Normal"/>
    <w:next w:val="Normal"/>
    <w:autoRedefine/>
    <w:uiPriority w:val="39"/>
    <w:unhideWhenUsed/>
    <w:rsid w:val="001E3F30"/>
    <w:pPr>
      <w:tabs>
        <w:tab w:val="right" w:leader="dot" w:pos="9350"/>
      </w:tabs>
      <w:spacing w:before="70" w:after="70"/>
    </w:pPr>
  </w:style>
  <w:style w:type="paragraph" w:styleId="TOC2">
    <w:name w:val="toc 2"/>
    <w:basedOn w:val="Normal"/>
    <w:next w:val="Normal"/>
    <w:autoRedefine/>
    <w:uiPriority w:val="39"/>
    <w:unhideWhenUsed/>
    <w:rsid w:val="001F23BC"/>
    <w:pPr>
      <w:tabs>
        <w:tab w:val="right" w:leader="dot" w:pos="9350"/>
      </w:tabs>
      <w:spacing w:after="100"/>
      <w:ind w:left="200"/>
    </w:pPr>
  </w:style>
  <w:style w:type="character" w:customStyle="1" w:styleId="Heading2Char">
    <w:name w:val="Heading 2 Char"/>
    <w:basedOn w:val="DefaultParagraphFont"/>
    <w:link w:val="Heading2"/>
    <w:uiPriority w:val="9"/>
    <w:rsid w:val="00640A79"/>
    <w:rPr>
      <w:b/>
    </w:rPr>
  </w:style>
  <w:style w:type="paragraph" w:styleId="HTMLPreformatted">
    <w:name w:val="HTML Preformatted"/>
    <w:basedOn w:val="Normal"/>
    <w:link w:val="HTMLPreformattedChar"/>
    <w:uiPriority w:val="99"/>
    <w:semiHidden/>
    <w:unhideWhenUsed/>
    <w:rsid w:val="00FB3EC8"/>
    <w:rPr>
      <w:rFonts w:ascii="Consolas" w:hAnsi="Consolas" w:cs="Consolas"/>
    </w:rPr>
  </w:style>
  <w:style w:type="character" w:customStyle="1" w:styleId="HTMLPreformattedChar">
    <w:name w:val="HTML Preformatted Char"/>
    <w:basedOn w:val="DefaultParagraphFont"/>
    <w:link w:val="HTMLPreformatted"/>
    <w:uiPriority w:val="99"/>
    <w:semiHidden/>
    <w:rsid w:val="00FB3EC8"/>
    <w:rPr>
      <w:rFonts w:ascii="Consolas" w:hAnsi="Consolas" w:cs="Consolas"/>
    </w:rPr>
  </w:style>
  <w:style w:type="paragraph" w:customStyle="1" w:styleId="BodyText">
    <w:name w:val="BodyText"/>
    <w:basedOn w:val="Normal"/>
    <w:rsid w:val="004755BA"/>
    <w:pPr>
      <w:widowControl w:val="0"/>
      <w:overflowPunct w:val="0"/>
      <w:autoSpaceDE w:val="0"/>
      <w:autoSpaceDN w:val="0"/>
      <w:adjustRightInd w:val="0"/>
      <w:spacing w:after="240" w:line="0" w:lineRule="atLeast"/>
      <w:ind w:firstLine="360"/>
    </w:pPr>
  </w:style>
  <w:style w:type="paragraph" w:customStyle="1" w:styleId="BodyTextItalics">
    <w:name w:val="BodyTextItalics"/>
    <w:basedOn w:val="Normal"/>
    <w:rsid w:val="004755BA"/>
    <w:pPr>
      <w:widowControl w:val="0"/>
      <w:adjustRightInd w:val="0"/>
      <w:spacing w:after="240" w:line="0" w:lineRule="atLeast"/>
      <w:ind w:firstLine="720"/>
    </w:pPr>
    <w:rPr>
      <w:i/>
    </w:rPr>
  </w:style>
  <w:style w:type="paragraph" w:styleId="NormalWeb">
    <w:name w:val="Normal (Web)"/>
    <w:basedOn w:val="Normal"/>
    <w:uiPriority w:val="99"/>
    <w:semiHidden/>
    <w:unhideWhenUsed/>
    <w:rsid w:val="000037C7"/>
    <w:rPr>
      <w:sz w:val="24"/>
      <w:szCs w:val="24"/>
    </w:rPr>
  </w:style>
  <w:style w:type="paragraph" w:styleId="BodyText0">
    <w:name w:val="Body Text"/>
    <w:basedOn w:val="Normal"/>
    <w:link w:val="BodyTextChar"/>
    <w:uiPriority w:val="1"/>
    <w:qFormat/>
    <w:rsid w:val="003820FB"/>
    <w:pPr>
      <w:widowControl w:val="0"/>
      <w:autoSpaceDE w:val="0"/>
      <w:autoSpaceDN w:val="0"/>
      <w:jc w:val="left"/>
    </w:pPr>
    <w:rPr>
      <w:lang w:bidi="en-US"/>
    </w:rPr>
  </w:style>
  <w:style w:type="character" w:customStyle="1" w:styleId="BodyTextChar">
    <w:name w:val="Body Text Char"/>
    <w:basedOn w:val="DefaultParagraphFont"/>
    <w:link w:val="BodyText0"/>
    <w:uiPriority w:val="1"/>
    <w:rsid w:val="003820FB"/>
    <w:rPr>
      <w:lang w:bidi="en-US"/>
    </w:rPr>
  </w:style>
  <w:style w:type="paragraph" w:styleId="Header">
    <w:name w:val="header"/>
    <w:basedOn w:val="Normal"/>
    <w:link w:val="HeaderChar"/>
    <w:uiPriority w:val="99"/>
    <w:unhideWhenUsed/>
    <w:rsid w:val="009464D2"/>
    <w:pPr>
      <w:tabs>
        <w:tab w:val="center" w:pos="4680"/>
        <w:tab w:val="right" w:pos="9360"/>
      </w:tabs>
    </w:pPr>
  </w:style>
  <w:style w:type="character" w:customStyle="1" w:styleId="HeaderChar">
    <w:name w:val="Header Char"/>
    <w:basedOn w:val="DefaultParagraphFont"/>
    <w:link w:val="Header"/>
    <w:uiPriority w:val="99"/>
    <w:rsid w:val="009464D2"/>
  </w:style>
  <w:style w:type="paragraph" w:styleId="Footer">
    <w:name w:val="footer"/>
    <w:basedOn w:val="Normal"/>
    <w:link w:val="FooterChar"/>
    <w:uiPriority w:val="99"/>
    <w:unhideWhenUsed/>
    <w:rsid w:val="009464D2"/>
    <w:pPr>
      <w:tabs>
        <w:tab w:val="center" w:pos="4680"/>
        <w:tab w:val="right" w:pos="9360"/>
      </w:tabs>
    </w:pPr>
  </w:style>
  <w:style w:type="character" w:customStyle="1" w:styleId="FooterChar">
    <w:name w:val="Footer Char"/>
    <w:basedOn w:val="DefaultParagraphFont"/>
    <w:link w:val="Footer"/>
    <w:uiPriority w:val="99"/>
    <w:rsid w:val="009464D2"/>
  </w:style>
  <w:style w:type="character" w:styleId="PageNumber">
    <w:name w:val="page number"/>
    <w:basedOn w:val="DefaultParagraphFont"/>
    <w:uiPriority w:val="99"/>
    <w:semiHidden/>
    <w:unhideWhenUsed/>
    <w:rsid w:val="009464D2"/>
  </w:style>
  <w:style w:type="table" w:styleId="TableGrid">
    <w:name w:val="Table Grid"/>
    <w:basedOn w:val="TableNormal"/>
    <w:uiPriority w:val="39"/>
    <w:rsid w:val="004A1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32E3"/>
  </w:style>
  <w:style w:type="character" w:customStyle="1" w:styleId="FootnoteTextChar">
    <w:name w:val="Footnote Text Char"/>
    <w:basedOn w:val="DefaultParagraphFont"/>
    <w:link w:val="FootnoteText"/>
    <w:uiPriority w:val="99"/>
    <w:semiHidden/>
    <w:rsid w:val="00C432E3"/>
  </w:style>
  <w:style w:type="character" w:styleId="FootnoteReference">
    <w:name w:val="footnote reference"/>
    <w:basedOn w:val="DefaultParagraphFont"/>
    <w:uiPriority w:val="99"/>
    <w:semiHidden/>
    <w:unhideWhenUsed/>
    <w:rsid w:val="00C43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9709">
      <w:bodyDiv w:val="1"/>
      <w:marLeft w:val="0"/>
      <w:marRight w:val="0"/>
      <w:marTop w:val="0"/>
      <w:marBottom w:val="0"/>
      <w:divBdr>
        <w:top w:val="none" w:sz="0" w:space="0" w:color="auto"/>
        <w:left w:val="none" w:sz="0" w:space="0" w:color="auto"/>
        <w:bottom w:val="none" w:sz="0" w:space="0" w:color="auto"/>
        <w:right w:val="none" w:sz="0" w:space="0" w:color="auto"/>
      </w:divBdr>
    </w:div>
    <w:div w:id="95256003">
      <w:bodyDiv w:val="1"/>
      <w:marLeft w:val="0"/>
      <w:marRight w:val="0"/>
      <w:marTop w:val="0"/>
      <w:marBottom w:val="0"/>
      <w:divBdr>
        <w:top w:val="none" w:sz="0" w:space="0" w:color="auto"/>
        <w:left w:val="none" w:sz="0" w:space="0" w:color="auto"/>
        <w:bottom w:val="none" w:sz="0" w:space="0" w:color="auto"/>
        <w:right w:val="none" w:sz="0" w:space="0" w:color="auto"/>
      </w:divBdr>
    </w:div>
    <w:div w:id="224151155">
      <w:bodyDiv w:val="1"/>
      <w:marLeft w:val="0"/>
      <w:marRight w:val="0"/>
      <w:marTop w:val="0"/>
      <w:marBottom w:val="0"/>
      <w:divBdr>
        <w:top w:val="none" w:sz="0" w:space="0" w:color="auto"/>
        <w:left w:val="none" w:sz="0" w:space="0" w:color="auto"/>
        <w:bottom w:val="none" w:sz="0" w:space="0" w:color="auto"/>
        <w:right w:val="none" w:sz="0" w:space="0" w:color="auto"/>
      </w:divBdr>
    </w:div>
    <w:div w:id="309214489">
      <w:bodyDiv w:val="1"/>
      <w:marLeft w:val="0"/>
      <w:marRight w:val="0"/>
      <w:marTop w:val="0"/>
      <w:marBottom w:val="0"/>
      <w:divBdr>
        <w:top w:val="none" w:sz="0" w:space="0" w:color="auto"/>
        <w:left w:val="none" w:sz="0" w:space="0" w:color="auto"/>
        <w:bottom w:val="none" w:sz="0" w:space="0" w:color="auto"/>
        <w:right w:val="none" w:sz="0" w:space="0" w:color="auto"/>
      </w:divBdr>
    </w:div>
    <w:div w:id="432481980">
      <w:bodyDiv w:val="1"/>
      <w:marLeft w:val="0"/>
      <w:marRight w:val="0"/>
      <w:marTop w:val="0"/>
      <w:marBottom w:val="0"/>
      <w:divBdr>
        <w:top w:val="none" w:sz="0" w:space="0" w:color="auto"/>
        <w:left w:val="none" w:sz="0" w:space="0" w:color="auto"/>
        <w:bottom w:val="none" w:sz="0" w:space="0" w:color="auto"/>
        <w:right w:val="none" w:sz="0" w:space="0" w:color="auto"/>
      </w:divBdr>
    </w:div>
    <w:div w:id="440222501">
      <w:bodyDiv w:val="1"/>
      <w:marLeft w:val="0"/>
      <w:marRight w:val="0"/>
      <w:marTop w:val="0"/>
      <w:marBottom w:val="0"/>
      <w:divBdr>
        <w:top w:val="none" w:sz="0" w:space="0" w:color="auto"/>
        <w:left w:val="none" w:sz="0" w:space="0" w:color="auto"/>
        <w:bottom w:val="none" w:sz="0" w:space="0" w:color="auto"/>
        <w:right w:val="none" w:sz="0" w:space="0" w:color="auto"/>
      </w:divBdr>
    </w:div>
    <w:div w:id="570041986">
      <w:bodyDiv w:val="1"/>
      <w:marLeft w:val="0"/>
      <w:marRight w:val="0"/>
      <w:marTop w:val="0"/>
      <w:marBottom w:val="0"/>
      <w:divBdr>
        <w:top w:val="none" w:sz="0" w:space="0" w:color="auto"/>
        <w:left w:val="none" w:sz="0" w:space="0" w:color="auto"/>
        <w:bottom w:val="none" w:sz="0" w:space="0" w:color="auto"/>
        <w:right w:val="none" w:sz="0" w:space="0" w:color="auto"/>
      </w:divBdr>
    </w:div>
    <w:div w:id="683047842">
      <w:bodyDiv w:val="1"/>
      <w:marLeft w:val="0"/>
      <w:marRight w:val="0"/>
      <w:marTop w:val="0"/>
      <w:marBottom w:val="0"/>
      <w:divBdr>
        <w:top w:val="none" w:sz="0" w:space="0" w:color="auto"/>
        <w:left w:val="none" w:sz="0" w:space="0" w:color="auto"/>
        <w:bottom w:val="none" w:sz="0" w:space="0" w:color="auto"/>
        <w:right w:val="none" w:sz="0" w:space="0" w:color="auto"/>
      </w:divBdr>
    </w:div>
    <w:div w:id="693731169">
      <w:bodyDiv w:val="1"/>
      <w:marLeft w:val="0"/>
      <w:marRight w:val="0"/>
      <w:marTop w:val="0"/>
      <w:marBottom w:val="0"/>
      <w:divBdr>
        <w:top w:val="none" w:sz="0" w:space="0" w:color="auto"/>
        <w:left w:val="none" w:sz="0" w:space="0" w:color="auto"/>
        <w:bottom w:val="none" w:sz="0" w:space="0" w:color="auto"/>
        <w:right w:val="none" w:sz="0" w:space="0" w:color="auto"/>
      </w:divBdr>
    </w:div>
    <w:div w:id="706181003">
      <w:bodyDiv w:val="1"/>
      <w:marLeft w:val="0"/>
      <w:marRight w:val="0"/>
      <w:marTop w:val="0"/>
      <w:marBottom w:val="0"/>
      <w:divBdr>
        <w:top w:val="none" w:sz="0" w:space="0" w:color="auto"/>
        <w:left w:val="none" w:sz="0" w:space="0" w:color="auto"/>
        <w:bottom w:val="none" w:sz="0" w:space="0" w:color="auto"/>
        <w:right w:val="none" w:sz="0" w:space="0" w:color="auto"/>
      </w:divBdr>
    </w:div>
    <w:div w:id="762647231">
      <w:bodyDiv w:val="1"/>
      <w:marLeft w:val="0"/>
      <w:marRight w:val="0"/>
      <w:marTop w:val="0"/>
      <w:marBottom w:val="0"/>
      <w:divBdr>
        <w:top w:val="none" w:sz="0" w:space="0" w:color="auto"/>
        <w:left w:val="none" w:sz="0" w:space="0" w:color="auto"/>
        <w:bottom w:val="none" w:sz="0" w:space="0" w:color="auto"/>
        <w:right w:val="none" w:sz="0" w:space="0" w:color="auto"/>
      </w:divBdr>
    </w:div>
    <w:div w:id="821432220">
      <w:bodyDiv w:val="1"/>
      <w:marLeft w:val="0"/>
      <w:marRight w:val="0"/>
      <w:marTop w:val="0"/>
      <w:marBottom w:val="0"/>
      <w:divBdr>
        <w:top w:val="none" w:sz="0" w:space="0" w:color="auto"/>
        <w:left w:val="none" w:sz="0" w:space="0" w:color="auto"/>
        <w:bottom w:val="none" w:sz="0" w:space="0" w:color="auto"/>
        <w:right w:val="none" w:sz="0" w:space="0" w:color="auto"/>
      </w:divBdr>
    </w:div>
    <w:div w:id="839124577">
      <w:bodyDiv w:val="1"/>
      <w:marLeft w:val="0"/>
      <w:marRight w:val="0"/>
      <w:marTop w:val="0"/>
      <w:marBottom w:val="0"/>
      <w:divBdr>
        <w:top w:val="none" w:sz="0" w:space="0" w:color="auto"/>
        <w:left w:val="none" w:sz="0" w:space="0" w:color="auto"/>
        <w:bottom w:val="none" w:sz="0" w:space="0" w:color="auto"/>
        <w:right w:val="none" w:sz="0" w:space="0" w:color="auto"/>
      </w:divBdr>
    </w:div>
    <w:div w:id="1036655780">
      <w:bodyDiv w:val="1"/>
      <w:marLeft w:val="0"/>
      <w:marRight w:val="0"/>
      <w:marTop w:val="0"/>
      <w:marBottom w:val="0"/>
      <w:divBdr>
        <w:top w:val="none" w:sz="0" w:space="0" w:color="auto"/>
        <w:left w:val="none" w:sz="0" w:space="0" w:color="auto"/>
        <w:bottom w:val="none" w:sz="0" w:space="0" w:color="auto"/>
        <w:right w:val="none" w:sz="0" w:space="0" w:color="auto"/>
      </w:divBdr>
    </w:div>
    <w:div w:id="1047949199">
      <w:bodyDiv w:val="1"/>
      <w:marLeft w:val="0"/>
      <w:marRight w:val="0"/>
      <w:marTop w:val="0"/>
      <w:marBottom w:val="0"/>
      <w:divBdr>
        <w:top w:val="none" w:sz="0" w:space="0" w:color="auto"/>
        <w:left w:val="none" w:sz="0" w:space="0" w:color="auto"/>
        <w:bottom w:val="none" w:sz="0" w:space="0" w:color="auto"/>
        <w:right w:val="none" w:sz="0" w:space="0" w:color="auto"/>
      </w:divBdr>
    </w:div>
    <w:div w:id="1085153564">
      <w:bodyDiv w:val="1"/>
      <w:marLeft w:val="0"/>
      <w:marRight w:val="0"/>
      <w:marTop w:val="0"/>
      <w:marBottom w:val="0"/>
      <w:divBdr>
        <w:top w:val="none" w:sz="0" w:space="0" w:color="auto"/>
        <w:left w:val="none" w:sz="0" w:space="0" w:color="auto"/>
        <w:bottom w:val="none" w:sz="0" w:space="0" w:color="auto"/>
        <w:right w:val="none" w:sz="0" w:space="0" w:color="auto"/>
      </w:divBdr>
    </w:div>
    <w:div w:id="1123497311">
      <w:bodyDiv w:val="1"/>
      <w:marLeft w:val="0"/>
      <w:marRight w:val="0"/>
      <w:marTop w:val="0"/>
      <w:marBottom w:val="0"/>
      <w:divBdr>
        <w:top w:val="none" w:sz="0" w:space="0" w:color="auto"/>
        <w:left w:val="none" w:sz="0" w:space="0" w:color="auto"/>
        <w:bottom w:val="none" w:sz="0" w:space="0" w:color="auto"/>
        <w:right w:val="none" w:sz="0" w:space="0" w:color="auto"/>
      </w:divBdr>
    </w:div>
    <w:div w:id="1151797698">
      <w:bodyDiv w:val="1"/>
      <w:marLeft w:val="0"/>
      <w:marRight w:val="0"/>
      <w:marTop w:val="0"/>
      <w:marBottom w:val="0"/>
      <w:divBdr>
        <w:top w:val="none" w:sz="0" w:space="0" w:color="auto"/>
        <w:left w:val="none" w:sz="0" w:space="0" w:color="auto"/>
        <w:bottom w:val="none" w:sz="0" w:space="0" w:color="auto"/>
        <w:right w:val="none" w:sz="0" w:space="0" w:color="auto"/>
      </w:divBdr>
    </w:div>
    <w:div w:id="1275289049">
      <w:bodyDiv w:val="1"/>
      <w:marLeft w:val="0"/>
      <w:marRight w:val="0"/>
      <w:marTop w:val="0"/>
      <w:marBottom w:val="0"/>
      <w:divBdr>
        <w:top w:val="none" w:sz="0" w:space="0" w:color="auto"/>
        <w:left w:val="none" w:sz="0" w:space="0" w:color="auto"/>
        <w:bottom w:val="none" w:sz="0" w:space="0" w:color="auto"/>
        <w:right w:val="none" w:sz="0" w:space="0" w:color="auto"/>
      </w:divBdr>
    </w:div>
    <w:div w:id="1276673493">
      <w:bodyDiv w:val="1"/>
      <w:marLeft w:val="0"/>
      <w:marRight w:val="0"/>
      <w:marTop w:val="0"/>
      <w:marBottom w:val="0"/>
      <w:divBdr>
        <w:top w:val="none" w:sz="0" w:space="0" w:color="auto"/>
        <w:left w:val="none" w:sz="0" w:space="0" w:color="auto"/>
        <w:bottom w:val="none" w:sz="0" w:space="0" w:color="auto"/>
        <w:right w:val="none" w:sz="0" w:space="0" w:color="auto"/>
      </w:divBdr>
    </w:div>
    <w:div w:id="1358655388">
      <w:bodyDiv w:val="1"/>
      <w:marLeft w:val="0"/>
      <w:marRight w:val="0"/>
      <w:marTop w:val="0"/>
      <w:marBottom w:val="0"/>
      <w:divBdr>
        <w:top w:val="none" w:sz="0" w:space="0" w:color="auto"/>
        <w:left w:val="none" w:sz="0" w:space="0" w:color="auto"/>
        <w:bottom w:val="none" w:sz="0" w:space="0" w:color="auto"/>
        <w:right w:val="none" w:sz="0" w:space="0" w:color="auto"/>
      </w:divBdr>
    </w:div>
    <w:div w:id="1583221938">
      <w:bodyDiv w:val="1"/>
      <w:marLeft w:val="0"/>
      <w:marRight w:val="0"/>
      <w:marTop w:val="0"/>
      <w:marBottom w:val="0"/>
      <w:divBdr>
        <w:top w:val="none" w:sz="0" w:space="0" w:color="auto"/>
        <w:left w:val="none" w:sz="0" w:space="0" w:color="auto"/>
        <w:bottom w:val="none" w:sz="0" w:space="0" w:color="auto"/>
        <w:right w:val="none" w:sz="0" w:space="0" w:color="auto"/>
      </w:divBdr>
    </w:div>
    <w:div w:id="1760521570">
      <w:bodyDiv w:val="1"/>
      <w:marLeft w:val="0"/>
      <w:marRight w:val="0"/>
      <w:marTop w:val="0"/>
      <w:marBottom w:val="0"/>
      <w:divBdr>
        <w:top w:val="none" w:sz="0" w:space="0" w:color="auto"/>
        <w:left w:val="none" w:sz="0" w:space="0" w:color="auto"/>
        <w:bottom w:val="none" w:sz="0" w:space="0" w:color="auto"/>
        <w:right w:val="none" w:sz="0" w:space="0" w:color="auto"/>
      </w:divBdr>
    </w:div>
    <w:div w:id="1845128206">
      <w:bodyDiv w:val="1"/>
      <w:marLeft w:val="0"/>
      <w:marRight w:val="0"/>
      <w:marTop w:val="0"/>
      <w:marBottom w:val="0"/>
      <w:divBdr>
        <w:top w:val="none" w:sz="0" w:space="0" w:color="auto"/>
        <w:left w:val="none" w:sz="0" w:space="0" w:color="auto"/>
        <w:bottom w:val="none" w:sz="0" w:space="0" w:color="auto"/>
        <w:right w:val="none" w:sz="0" w:space="0" w:color="auto"/>
      </w:divBdr>
    </w:div>
    <w:div w:id="1917935829">
      <w:bodyDiv w:val="1"/>
      <w:marLeft w:val="0"/>
      <w:marRight w:val="0"/>
      <w:marTop w:val="0"/>
      <w:marBottom w:val="0"/>
      <w:divBdr>
        <w:top w:val="none" w:sz="0" w:space="0" w:color="auto"/>
        <w:left w:val="none" w:sz="0" w:space="0" w:color="auto"/>
        <w:bottom w:val="none" w:sz="0" w:space="0" w:color="auto"/>
        <w:right w:val="none" w:sz="0" w:space="0" w:color="auto"/>
      </w:divBdr>
    </w:div>
    <w:div w:id="1969582604">
      <w:bodyDiv w:val="1"/>
      <w:marLeft w:val="0"/>
      <w:marRight w:val="0"/>
      <w:marTop w:val="0"/>
      <w:marBottom w:val="0"/>
      <w:divBdr>
        <w:top w:val="none" w:sz="0" w:space="0" w:color="auto"/>
        <w:left w:val="none" w:sz="0" w:space="0" w:color="auto"/>
        <w:bottom w:val="none" w:sz="0" w:space="0" w:color="auto"/>
        <w:right w:val="none" w:sz="0" w:space="0" w:color="auto"/>
      </w:divBdr>
    </w:div>
    <w:div w:id="1975527630">
      <w:bodyDiv w:val="1"/>
      <w:marLeft w:val="0"/>
      <w:marRight w:val="0"/>
      <w:marTop w:val="0"/>
      <w:marBottom w:val="0"/>
      <w:divBdr>
        <w:top w:val="none" w:sz="0" w:space="0" w:color="auto"/>
        <w:left w:val="none" w:sz="0" w:space="0" w:color="auto"/>
        <w:bottom w:val="none" w:sz="0" w:space="0" w:color="auto"/>
        <w:right w:val="none" w:sz="0" w:space="0" w:color="auto"/>
      </w:divBdr>
    </w:div>
    <w:div w:id="2118479648">
      <w:bodyDiv w:val="1"/>
      <w:marLeft w:val="0"/>
      <w:marRight w:val="0"/>
      <w:marTop w:val="0"/>
      <w:marBottom w:val="0"/>
      <w:divBdr>
        <w:top w:val="none" w:sz="0" w:space="0" w:color="auto"/>
        <w:left w:val="none" w:sz="0" w:space="0" w:color="auto"/>
        <w:bottom w:val="none" w:sz="0" w:space="0" w:color="auto"/>
        <w:right w:val="none" w:sz="0" w:space="0" w:color="auto"/>
      </w:divBdr>
      <w:divsChild>
        <w:div w:id="470294784">
          <w:marLeft w:val="0"/>
          <w:marRight w:val="0"/>
          <w:marTop w:val="0"/>
          <w:marBottom w:val="0"/>
          <w:divBdr>
            <w:top w:val="none" w:sz="0" w:space="0" w:color="auto"/>
            <w:left w:val="none" w:sz="0" w:space="0" w:color="auto"/>
            <w:bottom w:val="none" w:sz="0" w:space="0" w:color="auto"/>
            <w:right w:val="none" w:sz="0" w:space="0" w:color="auto"/>
          </w:divBdr>
        </w:div>
        <w:div w:id="307824320">
          <w:marLeft w:val="0"/>
          <w:marRight w:val="0"/>
          <w:marTop w:val="0"/>
          <w:marBottom w:val="0"/>
          <w:divBdr>
            <w:top w:val="none" w:sz="0" w:space="0" w:color="auto"/>
            <w:left w:val="none" w:sz="0" w:space="0" w:color="auto"/>
            <w:bottom w:val="none" w:sz="0" w:space="0" w:color="auto"/>
            <w:right w:val="none" w:sz="0" w:space="0" w:color="auto"/>
          </w:divBdr>
        </w:div>
        <w:div w:id="2028675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republic.co/american-provenance" TargetMode="External"/><Relationship Id="rId26" Type="http://schemas.openxmlformats.org/officeDocument/2006/relationships/footer" Target="footer8.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lawinsider.com/clause/escheatment"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awinsider.com/clause/escheatme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9EA2-393F-44E9-BEB7-D2D0AAF6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17363</Words>
  <Characters>98974</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2020-01-20T20:57:00Z</cp:lastPrinted>
  <dcterms:created xsi:type="dcterms:W3CDTF">2021-06-03T17:23:00Z</dcterms:created>
  <dcterms:modified xsi:type="dcterms:W3CDTF">2021-06-04T05:13:00Z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1015808</vt:lpwstr>
  </property>
  <property fmtid="{D5CDD505-2E9C-101B-9397-08002B2CF9AE}" pid="3" name="CUS_DocIDLocation">
    <vt:lpwstr>NO_DOC_ID</vt:lpwstr>
  </property>
  <property fmtid="{D5CDD505-2E9C-101B-9397-08002B2CF9AE}" pid="4" name="CUS_DocIDReference">
    <vt:lpwstr>noDocID</vt:lpwstr>
  </property>
</Properties>
</file>